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41FC1" w14:textId="774780E2" w:rsidR="00391A26" w:rsidRPr="00785478" w:rsidRDefault="00391A26" w:rsidP="00EF3CD0">
      <w:pPr>
        <w:widowControl/>
        <w:wordWrap/>
        <w:autoSpaceDE/>
        <w:autoSpaceDN/>
        <w:spacing w:line="276" w:lineRule="auto"/>
        <w:jc w:val="left"/>
        <w:rPr>
          <w:rFonts w:ascii="Times New Roman" w:hAnsi="Times New Roman" w:cstheme="minorBidi"/>
          <w:b/>
          <w:color w:val="000000" w:themeColor="text1"/>
          <w:sz w:val="24"/>
          <w:szCs w:val="30"/>
          <w:cs/>
          <w:lang w:bidi="th-TH"/>
        </w:rPr>
      </w:pPr>
      <w:bookmarkStart w:id="0" w:name="_GoBack"/>
      <w:bookmarkEnd w:id="0"/>
    </w:p>
    <w:p w14:paraId="1285DFF2" w14:textId="77777777" w:rsidR="00391A26" w:rsidRPr="00785478" w:rsidRDefault="00391A26" w:rsidP="00EF3CD0">
      <w:pPr>
        <w:spacing w:line="276" w:lineRule="auto"/>
        <w:jc w:val="center"/>
        <w:rPr>
          <w:rFonts w:ascii="Times New Roman" w:hAnsi="Times New Roman"/>
          <w:b/>
          <w:color w:val="000000" w:themeColor="text1"/>
          <w:sz w:val="24"/>
          <w:szCs w:val="24"/>
        </w:rPr>
      </w:pPr>
      <w:r w:rsidRPr="00785478">
        <w:rPr>
          <w:rFonts w:ascii="Times New Roman" w:hAnsi="Times New Roman" w:hint="eastAsia"/>
          <w:b/>
          <w:color w:val="000000" w:themeColor="text1"/>
          <w:sz w:val="24"/>
          <w:szCs w:val="24"/>
        </w:rPr>
        <w:t>&lt;PROJECT CONCEPT PAPER FOR KSP-POLICY CONSULTATION III PROJECT&gt;</w:t>
      </w:r>
    </w:p>
    <w:p w14:paraId="34ED09C0" w14:textId="77777777" w:rsidR="00391A26" w:rsidRPr="00785478" w:rsidRDefault="00391A26" w:rsidP="00EF3CD0">
      <w:pPr>
        <w:spacing w:line="276" w:lineRule="auto"/>
        <w:jc w:val="center"/>
        <w:rPr>
          <w:rFonts w:ascii="Times New Roman" w:hAnsi="Times New Roman"/>
          <w:b/>
          <w:color w:val="000000" w:themeColor="text1"/>
          <w:sz w:val="24"/>
          <w:szCs w:val="24"/>
        </w:rPr>
      </w:pPr>
    </w:p>
    <w:p w14:paraId="6BBFC4F9" w14:textId="4B6803C2" w:rsidR="00391A26" w:rsidRPr="00785478" w:rsidRDefault="00941D8C" w:rsidP="009524E3">
      <w:pPr>
        <w:spacing w:line="276" w:lineRule="auto"/>
        <w:jc w:val="center"/>
        <w:rPr>
          <w:rFonts w:ascii="Times New Roman" w:hAnsi="Times New Roman"/>
          <w:color w:val="000000" w:themeColor="text1"/>
          <w:sz w:val="24"/>
          <w:szCs w:val="24"/>
        </w:rPr>
      </w:pPr>
      <w:r w:rsidRPr="00785478">
        <w:rPr>
          <w:rFonts w:ascii="Times New Roman" w:hAnsi="Times New Roman" w:hint="eastAsia"/>
          <w:b/>
          <w:color w:val="000000" w:themeColor="text1"/>
          <w:sz w:val="24"/>
          <w:szCs w:val="24"/>
        </w:rPr>
        <w:t>E</w:t>
      </w:r>
      <w:r w:rsidRPr="00785478">
        <w:rPr>
          <w:rFonts w:ascii="Times New Roman" w:hAnsi="Times New Roman"/>
          <w:b/>
          <w:color w:val="000000" w:themeColor="text1"/>
          <w:sz w:val="24"/>
          <w:szCs w:val="24"/>
        </w:rPr>
        <w:t xml:space="preserve">fficient Waste Management in Cambodia </w:t>
      </w:r>
    </w:p>
    <w:p w14:paraId="1FCF32A0" w14:textId="77777777" w:rsidR="00941D8C" w:rsidRPr="00785478" w:rsidRDefault="00941D8C" w:rsidP="009524E3">
      <w:pPr>
        <w:spacing w:line="276" w:lineRule="auto"/>
        <w:jc w:val="center"/>
        <w:rPr>
          <w:rFonts w:ascii="Times New Roman" w:hAnsi="Times New Roman"/>
          <w:color w:val="000000" w:themeColor="text1"/>
          <w:sz w:val="24"/>
          <w:szCs w:val="24"/>
        </w:rPr>
      </w:pPr>
    </w:p>
    <w:p w14:paraId="36F4791F" w14:textId="77777777" w:rsidR="00391A26" w:rsidRPr="00785478" w:rsidRDefault="00391A26" w:rsidP="00EF3CD0">
      <w:pPr>
        <w:pStyle w:val="a4"/>
        <w:numPr>
          <w:ilvl w:val="0"/>
          <w:numId w:val="1"/>
        </w:numPr>
        <w:spacing w:line="276" w:lineRule="auto"/>
        <w:ind w:leftChars="0"/>
        <w:rPr>
          <w:rFonts w:ascii="Times New Roman" w:hAnsi="Times New Roman"/>
          <w:b/>
          <w:color w:val="000000" w:themeColor="text1"/>
          <w:sz w:val="24"/>
          <w:szCs w:val="24"/>
        </w:rPr>
      </w:pPr>
      <w:r w:rsidRPr="00785478">
        <w:rPr>
          <w:rFonts w:ascii="Times New Roman" w:hAnsi="Times New Roman" w:hint="eastAsia"/>
          <w:b/>
          <w:color w:val="000000" w:themeColor="text1"/>
          <w:sz w:val="24"/>
          <w:szCs w:val="24"/>
        </w:rPr>
        <w:t xml:space="preserve">Introduction </w:t>
      </w:r>
    </w:p>
    <w:p w14:paraId="5BD76D0E" w14:textId="77777777" w:rsidR="00391A26" w:rsidRPr="00785478" w:rsidRDefault="00391A26" w:rsidP="00EF3CD0">
      <w:pPr>
        <w:pStyle w:val="a4"/>
        <w:adjustRightInd w:val="0"/>
        <w:spacing w:line="276" w:lineRule="auto"/>
        <w:ind w:leftChars="0" w:left="0"/>
        <w:jc w:val="left"/>
        <w:rPr>
          <w:rFonts w:ascii="Times New Roman" w:hAnsi="Times New Roman"/>
          <w:bCs/>
          <w:color w:val="000000" w:themeColor="text1"/>
          <w:sz w:val="24"/>
          <w:szCs w:val="24"/>
        </w:rPr>
      </w:pPr>
    </w:p>
    <w:p w14:paraId="727FA745" w14:textId="4FF49EE1" w:rsidR="00391A26" w:rsidRPr="00785478" w:rsidRDefault="00391A26" w:rsidP="00EF3CD0">
      <w:pPr>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t>1.</w:t>
      </w:r>
      <w:r w:rsidR="00EE54D2"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In 2004, the Ministry of Economy and Finance of Korea (</w:t>
      </w:r>
      <w:r w:rsidRPr="00785478">
        <w:rPr>
          <w:rFonts w:ascii="Times New Roman" w:hAnsi="Times New Roman"/>
          <w:color w:val="000000" w:themeColor="text1"/>
          <w:sz w:val="24"/>
          <w:szCs w:val="24"/>
        </w:rPr>
        <w:t>“</w:t>
      </w:r>
      <w:proofErr w:type="spellStart"/>
      <w:r w:rsidRPr="00785478">
        <w:rPr>
          <w:rFonts w:ascii="Times New Roman" w:hAnsi="Times New Roman" w:hint="eastAsia"/>
          <w:color w:val="000000" w:themeColor="text1"/>
          <w:sz w:val="24"/>
          <w:szCs w:val="24"/>
        </w:rPr>
        <w:t>MoEF</w:t>
      </w:r>
      <w:proofErr w:type="spellEnd"/>
      <w:r w:rsidRPr="00785478">
        <w:rPr>
          <w:rFonts w:ascii="Times New Roman" w:hAnsi="Times New Roman"/>
          <w:color w:val="000000" w:themeColor="text1"/>
          <w:sz w:val="24"/>
          <w:szCs w:val="24"/>
        </w:rPr>
        <w:t>”</w:t>
      </w:r>
      <w:r w:rsidRPr="00785478">
        <w:rPr>
          <w:rFonts w:ascii="Times New Roman" w:hAnsi="Times New Roman" w:hint="eastAsia"/>
          <w:color w:val="000000" w:themeColor="text1"/>
          <w:sz w:val="24"/>
          <w:szCs w:val="24"/>
        </w:rPr>
        <w:t>) launched the Knowledge Sharing Program (</w:t>
      </w:r>
      <w:r w:rsidRPr="00785478">
        <w:rPr>
          <w:rFonts w:ascii="Times New Roman" w:hAnsi="Times New Roman"/>
          <w:color w:val="000000" w:themeColor="text1"/>
          <w:sz w:val="24"/>
          <w:szCs w:val="24"/>
        </w:rPr>
        <w:t>“</w:t>
      </w:r>
      <w:r w:rsidRPr="00785478">
        <w:rPr>
          <w:rFonts w:ascii="Times New Roman" w:hAnsi="Times New Roman" w:hint="eastAsia"/>
          <w:color w:val="000000" w:themeColor="text1"/>
          <w:sz w:val="24"/>
          <w:szCs w:val="24"/>
        </w:rPr>
        <w:t>KSP</w:t>
      </w:r>
      <w:r w:rsidRPr="00785478">
        <w:rPr>
          <w:rFonts w:ascii="Times New Roman" w:hAnsi="Times New Roman"/>
          <w:color w:val="000000" w:themeColor="text1"/>
          <w:sz w:val="24"/>
          <w:szCs w:val="24"/>
        </w:rPr>
        <w:t>”</w:t>
      </w:r>
      <w:r w:rsidRPr="00785478">
        <w:rPr>
          <w:rFonts w:ascii="Times New Roman" w:hAnsi="Times New Roman" w:hint="eastAsia"/>
          <w:color w:val="000000" w:themeColor="text1"/>
          <w:sz w:val="24"/>
          <w:szCs w:val="24"/>
        </w:rPr>
        <w:t xml:space="preserve">), which is </w:t>
      </w:r>
      <w:r w:rsidR="00316B2D" w:rsidRPr="00785478">
        <w:rPr>
          <w:rFonts w:ascii="Times New Roman" w:hAnsi="Times New Roman" w:hint="eastAsia"/>
          <w:color w:val="000000" w:themeColor="text1"/>
          <w:sz w:val="24"/>
          <w:szCs w:val="24"/>
        </w:rPr>
        <w:t>a</w:t>
      </w:r>
      <w:r w:rsidRPr="00785478">
        <w:rPr>
          <w:rFonts w:ascii="Times New Roman" w:hAnsi="Times New Roman" w:hint="eastAsia"/>
          <w:color w:val="000000" w:themeColor="text1"/>
          <w:sz w:val="24"/>
          <w:szCs w:val="24"/>
        </w:rPr>
        <w:t xml:space="preserve"> knowledge-based development and economic cooperation program designed to share Korea</w:t>
      </w:r>
      <w:r w:rsidRPr="00785478">
        <w:rPr>
          <w:rFonts w:ascii="Times New Roman" w:hAnsi="Times New Roman"/>
          <w:color w:val="000000" w:themeColor="text1"/>
          <w:sz w:val="24"/>
          <w:szCs w:val="24"/>
        </w:rPr>
        <w:t>’</w:t>
      </w:r>
      <w:r w:rsidRPr="00785478">
        <w:rPr>
          <w:rFonts w:ascii="Times New Roman" w:hAnsi="Times New Roman" w:hint="eastAsia"/>
          <w:color w:val="000000" w:themeColor="text1"/>
          <w:sz w:val="24"/>
          <w:szCs w:val="24"/>
        </w:rPr>
        <w:t>s development experience with partner countries. KSP offers comprehensive policy consultation tailored to the needs of the partner countries encompassing in-depth analysis, policy recommendations, and training opportunities.</w:t>
      </w:r>
    </w:p>
    <w:p w14:paraId="26410591" w14:textId="77777777" w:rsidR="00391A26" w:rsidRPr="00785478" w:rsidRDefault="00391A26" w:rsidP="00EF3CD0">
      <w:pPr>
        <w:spacing w:line="276" w:lineRule="auto"/>
        <w:rPr>
          <w:rFonts w:ascii="Times New Roman" w:hAnsi="Times New Roman"/>
          <w:color w:val="000000" w:themeColor="text1"/>
          <w:sz w:val="24"/>
          <w:szCs w:val="24"/>
        </w:rPr>
      </w:pPr>
    </w:p>
    <w:p w14:paraId="277F5D20" w14:textId="2086A23F" w:rsidR="00391A26" w:rsidRPr="00785478" w:rsidRDefault="00391A26" w:rsidP="00EF3CD0">
      <w:pPr>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2</w:t>
      </w:r>
      <w:r w:rsidRPr="00785478">
        <w:rPr>
          <w:rFonts w:ascii="Times New Roman" w:hAnsi="Times New Roman"/>
          <w:color w:val="000000" w:themeColor="text1"/>
          <w:sz w:val="24"/>
          <w:szCs w:val="24"/>
        </w:rPr>
        <w:t>.</w:t>
      </w:r>
      <w:r w:rsidR="00EE54D2" w:rsidRPr="00785478">
        <w:rPr>
          <w:rFonts w:ascii="Times New Roman" w:hAnsi="Times New Roman"/>
          <w:color w:val="000000" w:themeColor="text1"/>
          <w:sz w:val="24"/>
          <w:szCs w:val="24"/>
        </w:rPr>
        <w:t xml:space="preserve"> </w:t>
      </w:r>
      <w:r w:rsidR="00C83B70" w:rsidRPr="00785478">
        <w:rPr>
          <w:rFonts w:ascii="Times New Roman" w:hAnsi="Times New Roman"/>
          <w:color w:val="000000" w:themeColor="text1"/>
          <w:sz w:val="24"/>
          <w:szCs w:val="24"/>
        </w:rPr>
        <w:t xml:space="preserve">In September 2020, the Ministry of Economy and Finance of </w:t>
      </w:r>
      <w:proofErr w:type="gramStart"/>
      <w:r w:rsidR="00C83B70" w:rsidRPr="00785478">
        <w:rPr>
          <w:rFonts w:ascii="Times New Roman" w:hAnsi="Times New Roman"/>
          <w:color w:val="000000" w:themeColor="text1"/>
          <w:sz w:val="24"/>
          <w:szCs w:val="24"/>
        </w:rPr>
        <w:t>Cambodia(</w:t>
      </w:r>
      <w:proofErr w:type="gramEnd"/>
      <w:r w:rsidR="00714840" w:rsidRPr="00785478">
        <w:rPr>
          <w:rFonts w:ascii="Times New Roman" w:hAnsi="Times New Roman"/>
          <w:color w:val="000000" w:themeColor="text1"/>
          <w:sz w:val="24"/>
          <w:szCs w:val="24"/>
        </w:rPr>
        <w:t>“</w:t>
      </w:r>
      <w:r w:rsidR="00C83B70" w:rsidRPr="00785478">
        <w:rPr>
          <w:rFonts w:ascii="Times New Roman" w:hAnsi="Times New Roman"/>
          <w:color w:val="000000" w:themeColor="text1"/>
          <w:sz w:val="24"/>
          <w:szCs w:val="24"/>
        </w:rPr>
        <w:t>MEF</w:t>
      </w:r>
      <w:r w:rsidR="00714840" w:rsidRPr="00785478">
        <w:rPr>
          <w:rFonts w:ascii="Times New Roman" w:hAnsi="Times New Roman"/>
          <w:color w:val="000000" w:themeColor="text1"/>
          <w:sz w:val="24"/>
          <w:szCs w:val="24"/>
        </w:rPr>
        <w:t>”</w:t>
      </w:r>
      <w:r w:rsidR="00C83B70" w:rsidRPr="00785478">
        <w:rPr>
          <w:rFonts w:ascii="Times New Roman" w:hAnsi="Times New Roman"/>
          <w:color w:val="000000" w:themeColor="text1"/>
          <w:sz w:val="24"/>
          <w:szCs w:val="24"/>
        </w:rPr>
        <w:t>)</w:t>
      </w:r>
      <w:r w:rsidR="00941873" w:rsidRPr="00785478">
        <w:rPr>
          <w:rFonts w:ascii="Times New Roman" w:hAnsi="Times New Roman"/>
          <w:color w:val="000000" w:themeColor="text1"/>
          <w:sz w:val="24"/>
          <w:szCs w:val="24"/>
        </w:rPr>
        <w:t xml:space="preserve"> </w:t>
      </w:r>
      <w:r w:rsidR="00941873" w:rsidRPr="00785478">
        <w:rPr>
          <w:rFonts w:ascii="Times New Roman" w:hAnsi="Times New Roman" w:hint="eastAsia"/>
          <w:color w:val="000000" w:themeColor="text1"/>
          <w:sz w:val="24"/>
          <w:szCs w:val="24"/>
        </w:rPr>
        <w:t xml:space="preserve">on behalf of the Government of </w:t>
      </w:r>
      <w:r w:rsidR="00941873" w:rsidRPr="00785478">
        <w:rPr>
          <w:rFonts w:ascii="Times New Roman" w:hAnsi="Times New Roman"/>
          <w:color w:val="000000" w:themeColor="text1"/>
          <w:sz w:val="24"/>
          <w:szCs w:val="24"/>
        </w:rPr>
        <w:t xml:space="preserve">Kingdom of Cambodia </w:t>
      </w:r>
      <w:r w:rsidR="00941873" w:rsidRPr="00785478">
        <w:rPr>
          <w:rFonts w:ascii="Times New Roman" w:hAnsi="Times New Roman" w:hint="eastAsia"/>
          <w:color w:val="000000" w:themeColor="text1"/>
          <w:sz w:val="24"/>
          <w:szCs w:val="24"/>
        </w:rPr>
        <w:t>(</w:t>
      </w:r>
      <w:r w:rsidR="00941873" w:rsidRPr="00785478">
        <w:rPr>
          <w:rFonts w:ascii="Times New Roman" w:hAnsi="Times New Roman"/>
          <w:color w:val="000000" w:themeColor="text1"/>
          <w:sz w:val="24"/>
          <w:szCs w:val="24"/>
        </w:rPr>
        <w:t>“</w:t>
      </w:r>
      <w:proofErr w:type="spellStart"/>
      <w:r w:rsidR="00941873" w:rsidRPr="00785478">
        <w:rPr>
          <w:rFonts w:ascii="Times New Roman" w:hAnsi="Times New Roman" w:hint="eastAsia"/>
          <w:color w:val="000000" w:themeColor="text1"/>
          <w:sz w:val="24"/>
          <w:szCs w:val="24"/>
        </w:rPr>
        <w:t>Go</w:t>
      </w:r>
      <w:r w:rsidR="00941873" w:rsidRPr="00785478">
        <w:rPr>
          <w:rFonts w:ascii="Times New Roman" w:hAnsi="Times New Roman"/>
          <w:color w:val="000000" w:themeColor="text1"/>
          <w:sz w:val="24"/>
          <w:szCs w:val="24"/>
        </w:rPr>
        <w:t>C</w:t>
      </w:r>
      <w:proofErr w:type="spellEnd"/>
      <w:r w:rsidR="00941873" w:rsidRPr="00785478">
        <w:rPr>
          <w:rFonts w:ascii="Times New Roman" w:hAnsi="Times New Roman"/>
          <w:color w:val="000000" w:themeColor="text1"/>
          <w:sz w:val="24"/>
          <w:szCs w:val="24"/>
        </w:rPr>
        <w:t>”</w:t>
      </w:r>
      <w:r w:rsidR="00941873" w:rsidRPr="00785478">
        <w:rPr>
          <w:rFonts w:ascii="Times New Roman" w:hAnsi="Times New Roman" w:hint="eastAsia"/>
          <w:color w:val="000000" w:themeColor="text1"/>
          <w:sz w:val="24"/>
          <w:szCs w:val="24"/>
        </w:rPr>
        <w:t>)</w:t>
      </w:r>
      <w:r w:rsidR="00C83B70" w:rsidRPr="00785478">
        <w:rPr>
          <w:rFonts w:ascii="Times New Roman" w:hAnsi="Times New Roman"/>
          <w:color w:val="000000" w:themeColor="text1"/>
          <w:sz w:val="24"/>
          <w:szCs w:val="24"/>
        </w:rPr>
        <w:t xml:space="preserve"> sub</w:t>
      </w:r>
      <w:r w:rsidR="0017649C" w:rsidRPr="00785478">
        <w:rPr>
          <w:rFonts w:ascii="Times New Roman" w:hAnsi="Times New Roman"/>
          <w:color w:val="000000" w:themeColor="text1"/>
          <w:sz w:val="24"/>
          <w:szCs w:val="24"/>
        </w:rPr>
        <w:t>mitted a project proposal</w:t>
      </w:r>
      <w:r w:rsidR="00C83B70" w:rsidRPr="00785478">
        <w:rPr>
          <w:rFonts w:ascii="Times New Roman" w:hAnsi="Times New Roman"/>
          <w:color w:val="000000" w:themeColor="text1"/>
          <w:sz w:val="24"/>
          <w:szCs w:val="24"/>
        </w:rPr>
        <w:t xml:space="preserve"> to the </w:t>
      </w:r>
      <w:proofErr w:type="spellStart"/>
      <w:r w:rsidR="00C83B70" w:rsidRPr="00785478">
        <w:rPr>
          <w:rFonts w:ascii="Times New Roman" w:hAnsi="Times New Roman"/>
          <w:color w:val="000000" w:themeColor="text1"/>
          <w:sz w:val="24"/>
          <w:szCs w:val="24"/>
        </w:rPr>
        <w:t>MoEF</w:t>
      </w:r>
      <w:proofErr w:type="spellEnd"/>
      <w:r w:rsidR="00C83B70" w:rsidRPr="00785478">
        <w:rPr>
          <w:rFonts w:ascii="Times New Roman" w:hAnsi="Times New Roman"/>
          <w:color w:val="000000" w:themeColor="text1"/>
          <w:sz w:val="24"/>
          <w:szCs w:val="24"/>
        </w:rPr>
        <w:t xml:space="preserve"> </w:t>
      </w:r>
      <w:r w:rsidR="0017649C" w:rsidRPr="00785478">
        <w:rPr>
          <w:rFonts w:ascii="Times New Roman" w:hAnsi="Times New Roman"/>
          <w:color w:val="000000" w:themeColor="text1"/>
          <w:sz w:val="24"/>
          <w:szCs w:val="24"/>
        </w:rPr>
        <w:t xml:space="preserve">to implement the </w:t>
      </w:r>
      <w:r w:rsidR="0017649C" w:rsidRPr="00785478">
        <w:rPr>
          <w:rFonts w:ascii="Times New Roman" w:hAnsi="Times New Roman"/>
          <w:i/>
          <w:color w:val="000000" w:themeColor="text1"/>
          <w:sz w:val="24"/>
          <w:szCs w:val="24"/>
        </w:rPr>
        <w:t>“Efficient Waste Management in Cambodia”</w:t>
      </w:r>
      <w:r w:rsidR="0017649C" w:rsidRPr="00785478">
        <w:rPr>
          <w:rFonts w:ascii="Times New Roman" w:hAnsi="Times New Roman"/>
          <w:color w:val="000000" w:themeColor="text1"/>
          <w:sz w:val="24"/>
          <w:szCs w:val="24"/>
        </w:rPr>
        <w:t xml:space="preserve"> through KSP Policy Consultation. </w:t>
      </w:r>
      <w:r w:rsidR="00941873" w:rsidRPr="00785478">
        <w:rPr>
          <w:rStyle w:val="PCPChar"/>
          <w:color w:val="000000" w:themeColor="text1"/>
        </w:rPr>
        <w:t xml:space="preserve">The Project aims to provide </w:t>
      </w:r>
      <w:proofErr w:type="spellStart"/>
      <w:r w:rsidR="00941873" w:rsidRPr="00785478">
        <w:rPr>
          <w:rStyle w:val="PCPChar"/>
          <w:color w:val="000000" w:themeColor="text1"/>
        </w:rPr>
        <w:t>GoC</w:t>
      </w:r>
      <w:proofErr w:type="spellEnd"/>
      <w:r w:rsidR="00941873" w:rsidRPr="00785478">
        <w:rPr>
          <w:rStyle w:val="PCPChar"/>
          <w:color w:val="000000" w:themeColor="text1"/>
        </w:rPr>
        <w:t xml:space="preserve"> w</w:t>
      </w:r>
      <w:r w:rsidR="00ED0553" w:rsidRPr="00785478">
        <w:rPr>
          <w:rStyle w:val="PCPChar"/>
          <w:color w:val="000000" w:themeColor="text1"/>
        </w:rPr>
        <w:t>ith consultations to prepare</w:t>
      </w:r>
      <w:r w:rsidR="00941873" w:rsidRPr="00785478">
        <w:rPr>
          <w:rStyle w:val="PCPChar"/>
          <w:color w:val="000000" w:themeColor="text1"/>
        </w:rPr>
        <w:t xml:space="preserve"> policy strategies</w:t>
      </w:r>
      <w:r w:rsidR="00ED0553" w:rsidRPr="00785478">
        <w:rPr>
          <w:rStyle w:val="PCPChar"/>
          <w:color w:val="000000" w:themeColor="text1"/>
        </w:rPr>
        <w:t xml:space="preserve"> </w:t>
      </w:r>
      <w:r w:rsidR="009F1CD0" w:rsidRPr="00785478">
        <w:rPr>
          <w:rStyle w:val="PCPChar"/>
          <w:color w:val="000000" w:themeColor="text1"/>
        </w:rPr>
        <w:t>‘</w:t>
      </w:r>
      <w:r w:rsidR="005D12FC" w:rsidRPr="00785478">
        <w:rPr>
          <w:rStyle w:val="PCPChar"/>
          <w:color w:val="000000" w:themeColor="text1"/>
        </w:rPr>
        <w:t>Efficient Waste Management in Cambodia</w:t>
      </w:r>
      <w:r w:rsidR="009F1CD0" w:rsidRPr="00785478">
        <w:rPr>
          <w:rStyle w:val="PCPChar"/>
          <w:color w:val="000000" w:themeColor="text1"/>
        </w:rPr>
        <w:t xml:space="preserve">’ </w:t>
      </w:r>
      <w:r w:rsidR="005D12FC" w:rsidRPr="00785478">
        <w:rPr>
          <w:rFonts w:ascii="Times New Roman" w:hAnsi="Times New Roman"/>
          <w:color w:val="000000" w:themeColor="text1"/>
          <w:sz w:val="24"/>
          <w:szCs w:val="24"/>
        </w:rPr>
        <w:t>through KSP Policy Consultation</w:t>
      </w:r>
      <w:r w:rsidR="00ED0553" w:rsidRPr="00785478">
        <w:rPr>
          <w:rFonts w:ascii="Times New Roman" w:hAnsi="Times New Roman" w:hint="eastAsia"/>
          <w:color w:val="000000" w:themeColor="text1"/>
          <w:sz w:val="24"/>
          <w:szCs w:val="24"/>
        </w:rPr>
        <w:t xml:space="preserve">. </w:t>
      </w:r>
      <w:r w:rsidR="005D12FC" w:rsidRPr="00785478">
        <w:rPr>
          <w:rFonts w:ascii="Times New Roman" w:hAnsi="Times New Roman"/>
          <w:color w:val="000000" w:themeColor="text1"/>
          <w:sz w:val="24"/>
          <w:szCs w:val="24"/>
        </w:rPr>
        <w:t>The impacts, outcomes, outputs, activities and project implementation arrangements will ground on d</w:t>
      </w:r>
      <w:r w:rsidR="00320224" w:rsidRPr="00785478">
        <w:rPr>
          <w:rFonts w:ascii="Times New Roman" w:hAnsi="Times New Roman"/>
          <w:color w:val="000000" w:themeColor="text1"/>
          <w:sz w:val="24"/>
          <w:szCs w:val="24"/>
        </w:rPr>
        <w:t>irect consultation with the M</w:t>
      </w:r>
      <w:r w:rsidR="005D12FC" w:rsidRPr="00785478">
        <w:rPr>
          <w:rFonts w:ascii="Times New Roman" w:hAnsi="Times New Roman"/>
          <w:color w:val="000000" w:themeColor="text1"/>
          <w:sz w:val="24"/>
          <w:szCs w:val="24"/>
        </w:rPr>
        <w:t>EF</w:t>
      </w:r>
    </w:p>
    <w:p w14:paraId="5C24591C" w14:textId="77777777" w:rsidR="00391A26" w:rsidRPr="00785478" w:rsidRDefault="00391A26" w:rsidP="00EF3CD0">
      <w:pPr>
        <w:spacing w:line="276" w:lineRule="auto"/>
        <w:rPr>
          <w:rFonts w:ascii="Times New Roman" w:hAnsi="Times New Roman"/>
          <w:color w:val="000000" w:themeColor="text1"/>
          <w:sz w:val="24"/>
          <w:szCs w:val="24"/>
        </w:rPr>
      </w:pPr>
    </w:p>
    <w:p w14:paraId="797B61C2" w14:textId="77777777" w:rsidR="00391A26" w:rsidRPr="00785478" w:rsidRDefault="00391A26" w:rsidP="00EF3CD0">
      <w:pPr>
        <w:pStyle w:val="a4"/>
        <w:numPr>
          <w:ilvl w:val="0"/>
          <w:numId w:val="1"/>
        </w:numPr>
        <w:spacing w:line="276" w:lineRule="auto"/>
        <w:ind w:leftChars="0"/>
        <w:rPr>
          <w:rFonts w:ascii="Times New Roman" w:hAnsi="Times New Roman"/>
          <w:b/>
          <w:color w:val="000000" w:themeColor="text1"/>
          <w:sz w:val="24"/>
          <w:szCs w:val="24"/>
        </w:rPr>
      </w:pPr>
      <w:r w:rsidRPr="00785478">
        <w:rPr>
          <w:rFonts w:ascii="Times New Roman" w:hAnsi="Times New Roman" w:hint="eastAsia"/>
          <w:b/>
          <w:color w:val="000000" w:themeColor="text1"/>
          <w:sz w:val="24"/>
          <w:szCs w:val="24"/>
        </w:rPr>
        <w:t>Background</w:t>
      </w:r>
    </w:p>
    <w:p w14:paraId="0D624079" w14:textId="77777777" w:rsidR="009713E2" w:rsidRPr="00785478" w:rsidRDefault="009713E2" w:rsidP="00EF3CD0">
      <w:pPr>
        <w:pStyle w:val="a4"/>
        <w:spacing w:line="276" w:lineRule="auto"/>
        <w:ind w:leftChars="0" w:left="0"/>
        <w:rPr>
          <w:rFonts w:ascii="Times New Roman" w:hAnsi="Times New Roman"/>
          <w:color w:val="000000" w:themeColor="text1"/>
          <w:sz w:val="24"/>
          <w:szCs w:val="24"/>
        </w:rPr>
      </w:pPr>
    </w:p>
    <w:p w14:paraId="54755986" w14:textId="3CADB15D" w:rsidR="00555F1B" w:rsidRPr="00785478" w:rsidRDefault="00391A26" w:rsidP="00EF3CD0">
      <w:pPr>
        <w:pStyle w:val="a4"/>
        <w:spacing w:line="276" w:lineRule="auto"/>
        <w:ind w:leftChars="0" w:left="0"/>
        <w:rPr>
          <w:ins w:id="1" w:author="exim" w:date="2022-06-17T14:27:00Z"/>
          <w:rFonts w:ascii="Times New Roman" w:hAnsi="Times New Roman"/>
          <w:color w:val="000000" w:themeColor="text1"/>
          <w:sz w:val="24"/>
          <w:szCs w:val="24"/>
        </w:rPr>
      </w:pPr>
      <w:r w:rsidRPr="00785478">
        <w:rPr>
          <w:rFonts w:ascii="Times New Roman" w:hAnsi="Times New Roman" w:hint="eastAsia"/>
          <w:color w:val="000000" w:themeColor="text1"/>
          <w:sz w:val="24"/>
          <w:szCs w:val="24"/>
        </w:rPr>
        <w:t>3.</w:t>
      </w:r>
      <w:r w:rsidR="00EE54D2" w:rsidRPr="00785478">
        <w:rPr>
          <w:rFonts w:ascii="Times New Roman" w:hAnsi="Times New Roman"/>
          <w:color w:val="000000" w:themeColor="text1"/>
          <w:sz w:val="24"/>
          <w:szCs w:val="24"/>
        </w:rPr>
        <w:t xml:space="preserve"> </w:t>
      </w:r>
      <w:r w:rsidR="001878BF" w:rsidRPr="00785478">
        <w:rPr>
          <w:rFonts w:ascii="Times New Roman" w:hAnsi="Times New Roman" w:hint="eastAsia"/>
          <w:color w:val="000000" w:themeColor="text1"/>
          <w:sz w:val="24"/>
          <w:szCs w:val="24"/>
        </w:rPr>
        <w:t xml:space="preserve">The </w:t>
      </w:r>
      <w:r w:rsidR="009F1CD0" w:rsidRPr="00785478">
        <w:rPr>
          <w:rFonts w:ascii="Times New Roman" w:hAnsi="Times New Roman"/>
          <w:color w:val="000000" w:themeColor="text1"/>
          <w:sz w:val="24"/>
          <w:szCs w:val="24"/>
        </w:rPr>
        <w:t xml:space="preserve">Kingdom of Cambodia </w:t>
      </w:r>
      <w:r w:rsidR="001878BF" w:rsidRPr="00785478">
        <w:rPr>
          <w:rFonts w:ascii="Times New Roman" w:hAnsi="Times New Roman" w:hint="eastAsia"/>
          <w:color w:val="000000" w:themeColor="text1"/>
          <w:sz w:val="24"/>
          <w:szCs w:val="24"/>
        </w:rPr>
        <w:t>(</w:t>
      </w:r>
      <w:r w:rsidR="00B66FD7" w:rsidRPr="00785478">
        <w:rPr>
          <w:rFonts w:ascii="Times New Roman" w:hAnsi="Times New Roman"/>
          <w:color w:val="000000" w:themeColor="text1"/>
          <w:sz w:val="24"/>
          <w:szCs w:val="24"/>
        </w:rPr>
        <w:t>“</w:t>
      </w:r>
      <w:r w:rsidR="00A93FED" w:rsidRPr="00785478">
        <w:rPr>
          <w:rFonts w:ascii="Times New Roman" w:hAnsi="Times New Roman"/>
          <w:color w:val="000000" w:themeColor="text1"/>
          <w:sz w:val="24"/>
          <w:szCs w:val="24"/>
        </w:rPr>
        <w:t>Cambodia</w:t>
      </w:r>
      <w:r w:rsidR="00B66FD7" w:rsidRPr="00785478">
        <w:rPr>
          <w:rFonts w:ascii="Times New Roman" w:hAnsi="Times New Roman"/>
          <w:color w:val="000000" w:themeColor="text1"/>
          <w:sz w:val="24"/>
          <w:szCs w:val="24"/>
        </w:rPr>
        <w:t>”</w:t>
      </w:r>
      <w:r w:rsidR="00714840" w:rsidRPr="00785478">
        <w:rPr>
          <w:rFonts w:ascii="Times New Roman" w:hAnsi="Times New Roman" w:hint="eastAsia"/>
          <w:color w:val="000000" w:themeColor="text1"/>
          <w:sz w:val="24"/>
          <w:szCs w:val="24"/>
        </w:rPr>
        <w:t xml:space="preserve">) </w:t>
      </w:r>
      <w:r w:rsidR="00BA5152" w:rsidRPr="00785478">
        <w:rPr>
          <w:rFonts w:ascii="Times New Roman" w:hAnsi="Times New Roman"/>
          <w:color w:val="000000" w:themeColor="text1"/>
          <w:sz w:val="24"/>
          <w:szCs w:val="24"/>
        </w:rPr>
        <w:t xml:space="preserve">showed </w:t>
      </w:r>
      <w:r w:rsidR="00A93FED" w:rsidRPr="00785478">
        <w:rPr>
          <w:rFonts w:ascii="Times New Roman" w:hAnsi="Times New Roman"/>
          <w:color w:val="000000" w:themeColor="text1"/>
          <w:sz w:val="24"/>
          <w:szCs w:val="24"/>
        </w:rPr>
        <w:t xml:space="preserve">rapid </w:t>
      </w:r>
      <w:r w:rsidR="00BA5152" w:rsidRPr="00785478">
        <w:rPr>
          <w:rFonts w:ascii="Times New Roman" w:hAnsi="Times New Roman"/>
          <w:color w:val="000000" w:themeColor="text1"/>
          <w:sz w:val="24"/>
          <w:szCs w:val="24"/>
        </w:rPr>
        <w:t xml:space="preserve">economic </w:t>
      </w:r>
      <w:r w:rsidR="00A93FED" w:rsidRPr="00785478">
        <w:rPr>
          <w:rFonts w:ascii="Times New Roman" w:hAnsi="Times New Roman"/>
          <w:color w:val="000000" w:themeColor="text1"/>
          <w:sz w:val="24"/>
          <w:szCs w:val="24"/>
        </w:rPr>
        <w:t>develop</w:t>
      </w:r>
      <w:r w:rsidR="00BA5152" w:rsidRPr="00785478">
        <w:rPr>
          <w:rFonts w:ascii="Times New Roman" w:hAnsi="Times New Roman"/>
          <w:color w:val="000000" w:themeColor="text1"/>
          <w:sz w:val="24"/>
          <w:szCs w:val="24"/>
        </w:rPr>
        <w:t>ment, average 7% during 2010~2019</w:t>
      </w:r>
      <w:r w:rsidR="00A93FED" w:rsidRPr="00785478">
        <w:rPr>
          <w:rFonts w:ascii="Times New Roman" w:hAnsi="Times New Roman"/>
          <w:color w:val="000000" w:themeColor="text1"/>
          <w:sz w:val="24"/>
          <w:szCs w:val="24"/>
        </w:rPr>
        <w:t xml:space="preserve">. </w:t>
      </w:r>
      <w:r w:rsidR="00555F1B" w:rsidRPr="00785478">
        <w:rPr>
          <w:rFonts w:ascii="Times New Roman" w:hAnsi="Times New Roman"/>
          <w:color w:val="000000" w:themeColor="text1"/>
          <w:sz w:val="24"/>
          <w:szCs w:val="24"/>
        </w:rPr>
        <w:t>T</w:t>
      </w:r>
      <w:r w:rsidR="00A93FED" w:rsidRPr="00785478">
        <w:rPr>
          <w:rFonts w:ascii="Times New Roman" w:hAnsi="Times New Roman"/>
          <w:color w:val="000000" w:themeColor="text1"/>
          <w:sz w:val="24"/>
          <w:szCs w:val="24"/>
        </w:rPr>
        <w:t>his economic growth</w:t>
      </w:r>
      <w:r w:rsidR="00555F1B" w:rsidRPr="00785478">
        <w:rPr>
          <w:rFonts w:ascii="Times New Roman" w:hAnsi="Times New Roman"/>
          <w:color w:val="000000" w:themeColor="text1"/>
          <w:sz w:val="24"/>
          <w:szCs w:val="24"/>
        </w:rPr>
        <w:t xml:space="preserve"> accelerated </w:t>
      </w:r>
      <w:r w:rsidR="00F90DC7" w:rsidRPr="00785478">
        <w:rPr>
          <w:rFonts w:ascii="Times New Roman" w:hAnsi="Times New Roman"/>
          <w:color w:val="000000" w:themeColor="text1"/>
          <w:sz w:val="24"/>
          <w:szCs w:val="24"/>
        </w:rPr>
        <w:t xml:space="preserve">Cambodia people’s urbanization and </w:t>
      </w:r>
      <w:r w:rsidR="00926361" w:rsidRPr="00785478">
        <w:rPr>
          <w:rFonts w:ascii="Times New Roman" w:hAnsi="Times New Roman"/>
          <w:color w:val="000000" w:themeColor="text1"/>
          <w:sz w:val="24"/>
          <w:szCs w:val="24"/>
        </w:rPr>
        <w:t xml:space="preserve">this </w:t>
      </w:r>
      <w:r w:rsidR="00F90DC7" w:rsidRPr="00785478">
        <w:rPr>
          <w:rFonts w:ascii="Times New Roman" w:hAnsi="Times New Roman"/>
          <w:color w:val="000000" w:themeColor="text1"/>
          <w:sz w:val="24"/>
          <w:szCs w:val="24"/>
        </w:rPr>
        <w:t>rush of rural area to u</w:t>
      </w:r>
      <w:r w:rsidR="00555F1B" w:rsidRPr="00785478">
        <w:rPr>
          <w:rFonts w:ascii="Times New Roman" w:hAnsi="Times New Roman"/>
          <w:color w:val="000000" w:themeColor="text1"/>
          <w:sz w:val="24"/>
          <w:szCs w:val="24"/>
        </w:rPr>
        <w:t xml:space="preserve">rban </w:t>
      </w:r>
      <w:r w:rsidR="00F90DC7" w:rsidRPr="00785478">
        <w:rPr>
          <w:rFonts w:ascii="Times New Roman" w:hAnsi="Times New Roman"/>
          <w:color w:val="000000" w:themeColor="text1"/>
          <w:sz w:val="24"/>
          <w:szCs w:val="24"/>
        </w:rPr>
        <w:t xml:space="preserve">city </w:t>
      </w:r>
      <w:r w:rsidR="00926361" w:rsidRPr="00785478">
        <w:rPr>
          <w:rFonts w:ascii="Times New Roman" w:hAnsi="Times New Roman"/>
          <w:color w:val="000000" w:themeColor="text1"/>
          <w:sz w:val="24"/>
          <w:szCs w:val="24"/>
        </w:rPr>
        <w:t xml:space="preserve">moved up </w:t>
      </w:r>
      <w:r w:rsidR="00F90DC7" w:rsidRPr="00785478">
        <w:rPr>
          <w:rFonts w:ascii="Times New Roman" w:hAnsi="Times New Roman"/>
          <w:color w:val="000000" w:themeColor="text1"/>
          <w:sz w:val="24"/>
          <w:szCs w:val="24"/>
        </w:rPr>
        <w:t>Cambodia urbanization ratio</w:t>
      </w:r>
      <w:r w:rsidR="00926361" w:rsidRPr="00785478">
        <w:rPr>
          <w:rFonts w:ascii="Times New Roman" w:hAnsi="Times New Roman"/>
          <w:color w:val="000000" w:themeColor="text1"/>
          <w:sz w:val="24"/>
          <w:szCs w:val="24"/>
        </w:rPr>
        <w:t xml:space="preserve"> </w:t>
      </w:r>
      <w:r w:rsidR="00B23F50" w:rsidRPr="00785478">
        <w:rPr>
          <w:rFonts w:ascii="Times New Roman" w:hAnsi="Times New Roman"/>
          <w:color w:val="000000" w:themeColor="text1"/>
          <w:sz w:val="24"/>
          <w:szCs w:val="24"/>
        </w:rPr>
        <w:t xml:space="preserve">speedily. </w:t>
      </w:r>
      <w:r w:rsidR="00926361" w:rsidRPr="00785478">
        <w:rPr>
          <w:rFonts w:ascii="Times New Roman" w:hAnsi="Times New Roman"/>
          <w:color w:val="000000" w:themeColor="text1"/>
          <w:sz w:val="24"/>
          <w:szCs w:val="24"/>
        </w:rPr>
        <w:t xml:space="preserve">In 1990 urbanization rate </w:t>
      </w:r>
      <w:r w:rsidR="00B23F50" w:rsidRPr="00785478">
        <w:rPr>
          <w:rFonts w:ascii="Times New Roman" w:hAnsi="Times New Roman"/>
          <w:color w:val="000000" w:themeColor="text1"/>
          <w:sz w:val="24"/>
          <w:szCs w:val="24"/>
        </w:rPr>
        <w:t xml:space="preserve">was 15% and </w:t>
      </w:r>
      <w:r w:rsidR="00926361" w:rsidRPr="00785478">
        <w:rPr>
          <w:rFonts w:ascii="Times New Roman" w:hAnsi="Times New Roman"/>
          <w:color w:val="000000" w:themeColor="text1"/>
          <w:sz w:val="24"/>
          <w:szCs w:val="24"/>
        </w:rPr>
        <w:t xml:space="preserve">the rate </w:t>
      </w:r>
      <w:r w:rsidR="00AE478A" w:rsidRPr="00785478">
        <w:rPr>
          <w:rFonts w:ascii="Times New Roman" w:hAnsi="Times New Roman"/>
          <w:color w:val="000000" w:themeColor="text1"/>
          <w:sz w:val="24"/>
          <w:szCs w:val="24"/>
        </w:rPr>
        <w:t xml:space="preserve">increased as </w:t>
      </w:r>
      <w:r w:rsidR="00B23F50" w:rsidRPr="00785478">
        <w:rPr>
          <w:rFonts w:ascii="Times New Roman" w:hAnsi="Times New Roman"/>
          <w:color w:val="000000" w:themeColor="text1"/>
          <w:sz w:val="24"/>
          <w:szCs w:val="24"/>
        </w:rPr>
        <w:t xml:space="preserve">25% </w:t>
      </w:r>
      <w:r w:rsidR="00AE478A" w:rsidRPr="00785478">
        <w:rPr>
          <w:rFonts w:ascii="Times New Roman" w:hAnsi="Times New Roman"/>
          <w:color w:val="000000" w:themeColor="text1"/>
          <w:sz w:val="24"/>
          <w:szCs w:val="24"/>
        </w:rPr>
        <w:t>in 2019 and t</w:t>
      </w:r>
      <w:r w:rsidR="00B23F50" w:rsidRPr="00785478">
        <w:rPr>
          <w:rFonts w:ascii="Times New Roman" w:hAnsi="Times New Roman"/>
          <w:color w:val="000000" w:themeColor="text1"/>
          <w:sz w:val="24"/>
          <w:szCs w:val="24"/>
        </w:rPr>
        <w:t xml:space="preserve">his urbanization phenomenon is expected to progress until 2050. </w:t>
      </w:r>
      <w:r w:rsidR="00F90DC7" w:rsidRPr="00785478">
        <w:rPr>
          <w:rFonts w:ascii="Times New Roman" w:hAnsi="Times New Roman"/>
          <w:color w:val="000000" w:themeColor="text1"/>
          <w:sz w:val="24"/>
          <w:szCs w:val="24"/>
        </w:rPr>
        <w:t>I</w:t>
      </w:r>
      <w:r w:rsidR="00555F1B" w:rsidRPr="00785478">
        <w:rPr>
          <w:rFonts w:ascii="Times New Roman" w:hAnsi="Times New Roman"/>
          <w:color w:val="000000" w:themeColor="text1"/>
          <w:sz w:val="24"/>
          <w:szCs w:val="24"/>
        </w:rPr>
        <w:t xml:space="preserve">nflow of rural population </w:t>
      </w:r>
      <w:r w:rsidR="00F90DC7" w:rsidRPr="00785478">
        <w:rPr>
          <w:rFonts w:ascii="Times New Roman" w:hAnsi="Times New Roman"/>
          <w:color w:val="000000" w:themeColor="text1"/>
          <w:sz w:val="24"/>
          <w:szCs w:val="24"/>
        </w:rPr>
        <w:t xml:space="preserve">to cities makes </w:t>
      </w:r>
      <w:r w:rsidR="00B23F50" w:rsidRPr="00785478">
        <w:rPr>
          <w:rFonts w:ascii="Times New Roman" w:hAnsi="Times New Roman" w:hint="eastAsia"/>
          <w:color w:val="000000" w:themeColor="text1"/>
          <w:sz w:val="24"/>
          <w:szCs w:val="24"/>
        </w:rPr>
        <w:t>increasingly putting pressure on the city infrastructure and creating new environmental challenges</w:t>
      </w:r>
      <w:r w:rsidR="00AE478A" w:rsidRPr="00785478">
        <w:rPr>
          <w:rFonts w:ascii="Times New Roman" w:hAnsi="Times New Roman"/>
          <w:color w:val="000000" w:themeColor="text1"/>
          <w:sz w:val="24"/>
          <w:szCs w:val="24"/>
        </w:rPr>
        <w:t xml:space="preserve">. </w:t>
      </w:r>
      <w:r w:rsidR="00555F1B" w:rsidRPr="00785478">
        <w:rPr>
          <w:rFonts w:ascii="Times New Roman" w:hAnsi="Times New Roman"/>
          <w:color w:val="000000" w:themeColor="text1"/>
          <w:sz w:val="24"/>
          <w:szCs w:val="24"/>
        </w:rPr>
        <w:t xml:space="preserve">  </w:t>
      </w:r>
    </w:p>
    <w:p w14:paraId="150DF236" w14:textId="77777777" w:rsidR="00A93FED" w:rsidRPr="00785478" w:rsidRDefault="00A93FED" w:rsidP="00EF3CD0">
      <w:pPr>
        <w:pStyle w:val="a4"/>
        <w:spacing w:line="276" w:lineRule="auto"/>
        <w:ind w:leftChars="0" w:left="0"/>
        <w:rPr>
          <w:ins w:id="2" w:author="exim" w:date="2022-06-17T14:07:00Z"/>
          <w:rFonts w:ascii="Times New Roman" w:hAnsi="Times New Roman"/>
          <w:color w:val="000000" w:themeColor="text1"/>
          <w:sz w:val="24"/>
          <w:szCs w:val="24"/>
        </w:rPr>
      </w:pPr>
    </w:p>
    <w:p w14:paraId="4F6414D6" w14:textId="545E1AF8" w:rsidR="00AE478A" w:rsidRPr="00785478" w:rsidRDefault="004A220C" w:rsidP="00EF3CD0">
      <w:pPr>
        <w:pStyle w:val="a4"/>
        <w:spacing w:line="276" w:lineRule="auto"/>
        <w:ind w:leftChars="0" w:left="0"/>
        <w:rPr>
          <w:ins w:id="3" w:author="exim" w:date="2022-06-17T17:50:00Z"/>
          <w:rFonts w:ascii="Times New Roman" w:hAnsi="Times New Roman"/>
          <w:color w:val="000000" w:themeColor="text1"/>
          <w:sz w:val="24"/>
          <w:szCs w:val="24"/>
        </w:rPr>
      </w:pPr>
      <w:r w:rsidRPr="00785478">
        <w:rPr>
          <w:rFonts w:ascii="Times New Roman" w:hAnsi="Times New Roman" w:hint="eastAsia"/>
          <w:color w:val="000000" w:themeColor="text1"/>
          <w:sz w:val="24"/>
          <w:szCs w:val="24"/>
        </w:rPr>
        <w:t>4.</w:t>
      </w:r>
      <w:r w:rsidR="00EE54D2" w:rsidRPr="00785478">
        <w:rPr>
          <w:rFonts w:ascii="Times New Roman" w:hAnsi="Times New Roman"/>
          <w:color w:val="000000" w:themeColor="text1"/>
          <w:sz w:val="24"/>
          <w:szCs w:val="24"/>
        </w:rPr>
        <w:t xml:space="preserve"> </w:t>
      </w:r>
      <w:r w:rsidR="00676F20" w:rsidRPr="00785478">
        <w:rPr>
          <w:rFonts w:ascii="Times New Roman" w:hAnsi="Times New Roman" w:hint="eastAsia"/>
          <w:color w:val="000000" w:themeColor="text1"/>
          <w:sz w:val="24"/>
          <w:szCs w:val="24"/>
        </w:rPr>
        <w:t xml:space="preserve">Along with population growth, waste volumes have increased significantly in urban areas of </w:t>
      </w:r>
      <w:r w:rsidR="00AE478A" w:rsidRPr="00785478">
        <w:rPr>
          <w:rFonts w:ascii="Times New Roman" w:hAnsi="Times New Roman"/>
          <w:color w:val="000000" w:themeColor="text1"/>
          <w:sz w:val="24"/>
          <w:szCs w:val="24"/>
        </w:rPr>
        <w:t xml:space="preserve">Cambodia. </w:t>
      </w:r>
      <w:r w:rsidR="00C514CA" w:rsidRPr="00785478">
        <w:rPr>
          <w:rFonts w:ascii="Times New Roman" w:hAnsi="Times New Roman" w:hint="eastAsia"/>
          <w:color w:val="000000" w:themeColor="text1"/>
          <w:sz w:val="24"/>
          <w:szCs w:val="24"/>
        </w:rPr>
        <w:t xml:space="preserve">An unsound waste management has contaminated land, water and air in which they are causing serious impact on public health, ecosystem and climate change. </w:t>
      </w:r>
      <w:r w:rsidR="00C514CA" w:rsidRPr="00785478">
        <w:rPr>
          <w:rFonts w:ascii="Times New Roman" w:hAnsi="Times New Roman"/>
          <w:color w:val="000000" w:themeColor="text1"/>
          <w:sz w:val="24"/>
          <w:szCs w:val="24"/>
        </w:rPr>
        <w:t xml:space="preserve">A report from </w:t>
      </w:r>
      <w:r w:rsidR="00714840" w:rsidRPr="00785478">
        <w:rPr>
          <w:rFonts w:ascii="Times New Roman" w:hAnsi="Times New Roman" w:hint="eastAsia"/>
          <w:color w:val="000000" w:themeColor="text1"/>
          <w:sz w:val="24"/>
          <w:szCs w:val="24"/>
        </w:rPr>
        <w:t>the</w:t>
      </w:r>
      <w:r w:rsidR="00714840" w:rsidRPr="00785478">
        <w:rPr>
          <w:rFonts w:ascii="Times New Roman" w:hAnsi="Times New Roman"/>
          <w:color w:val="000000" w:themeColor="text1"/>
          <w:sz w:val="24"/>
          <w:szCs w:val="24"/>
        </w:rPr>
        <w:t xml:space="preserve"> </w:t>
      </w:r>
      <w:r w:rsidR="00C514CA" w:rsidRPr="00785478">
        <w:rPr>
          <w:rFonts w:ascii="Times New Roman" w:hAnsi="Times New Roman"/>
          <w:color w:val="000000" w:themeColor="text1"/>
          <w:sz w:val="24"/>
          <w:szCs w:val="24"/>
        </w:rPr>
        <w:t>Ministry of Environment in October 2018 stated that the amount of garbage produced in Cambodia has increased at aroun</w:t>
      </w:r>
      <w:r w:rsidR="00714840" w:rsidRPr="00785478">
        <w:rPr>
          <w:rFonts w:ascii="Times New Roman" w:hAnsi="Times New Roman"/>
          <w:color w:val="000000" w:themeColor="text1"/>
          <w:sz w:val="24"/>
          <w:szCs w:val="24"/>
        </w:rPr>
        <w:t xml:space="preserve">d 10% annually. For instance, </w:t>
      </w:r>
      <w:r w:rsidR="00C514CA" w:rsidRPr="00785478">
        <w:rPr>
          <w:rFonts w:ascii="Times New Roman" w:hAnsi="Times New Roman"/>
          <w:color w:val="000000" w:themeColor="text1"/>
          <w:sz w:val="24"/>
          <w:szCs w:val="24"/>
        </w:rPr>
        <w:t>solid wa</w:t>
      </w:r>
      <w:r w:rsidR="00714840" w:rsidRPr="00785478">
        <w:rPr>
          <w:rFonts w:ascii="Times New Roman" w:hAnsi="Times New Roman"/>
          <w:color w:val="000000" w:themeColor="text1"/>
          <w:sz w:val="24"/>
          <w:szCs w:val="24"/>
        </w:rPr>
        <w:t>ste in Phnom Penh municipalit</w:t>
      </w:r>
      <w:r w:rsidR="00714840" w:rsidRPr="00785478">
        <w:rPr>
          <w:rFonts w:ascii="Times New Roman" w:hAnsi="Times New Roman" w:hint="eastAsia"/>
          <w:color w:val="000000" w:themeColor="text1"/>
          <w:sz w:val="24"/>
          <w:szCs w:val="24"/>
        </w:rPr>
        <w:t>y</w:t>
      </w:r>
      <w:r w:rsidR="00C514CA" w:rsidRPr="00785478">
        <w:rPr>
          <w:rFonts w:ascii="Times New Roman" w:hAnsi="Times New Roman"/>
          <w:color w:val="000000" w:themeColor="text1"/>
          <w:sz w:val="24"/>
          <w:szCs w:val="24"/>
        </w:rPr>
        <w:t xml:space="preserve"> alone represent 3,000 tons approximately. This excludes the volume of liquid waste or wastewater. </w:t>
      </w:r>
    </w:p>
    <w:p w14:paraId="20FAD9FF" w14:textId="77777777" w:rsidR="00AE478A" w:rsidRPr="00785478" w:rsidRDefault="00AE478A" w:rsidP="00EF3CD0">
      <w:pPr>
        <w:pStyle w:val="a4"/>
        <w:spacing w:line="276" w:lineRule="auto"/>
        <w:ind w:leftChars="0" w:left="0"/>
        <w:rPr>
          <w:ins w:id="4" w:author="exim" w:date="2022-06-17T17:50:00Z"/>
          <w:rFonts w:ascii="Times New Roman" w:hAnsi="Times New Roman"/>
          <w:color w:val="000000" w:themeColor="text1"/>
          <w:sz w:val="24"/>
          <w:szCs w:val="24"/>
        </w:rPr>
      </w:pPr>
    </w:p>
    <w:p w14:paraId="1C2E73DB" w14:textId="322147F9" w:rsidR="00C514CA" w:rsidRPr="00785478" w:rsidRDefault="00CE578D" w:rsidP="00714840">
      <w:pPr>
        <w:pStyle w:val="a4"/>
        <w:spacing w:line="276" w:lineRule="auto"/>
        <w:ind w:leftChars="0" w:left="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5</w:t>
      </w:r>
      <w:r w:rsidR="00391A26" w:rsidRPr="00785478">
        <w:rPr>
          <w:rFonts w:ascii="Times New Roman" w:hAnsi="Times New Roman" w:hint="eastAsia"/>
          <w:color w:val="000000" w:themeColor="text1"/>
          <w:sz w:val="24"/>
          <w:szCs w:val="24"/>
        </w:rPr>
        <w:t>.</w:t>
      </w:r>
      <w:r w:rsidR="00EE54D2" w:rsidRPr="00785478">
        <w:rPr>
          <w:rFonts w:ascii="Times New Roman" w:hAnsi="Times New Roman"/>
          <w:color w:val="000000" w:themeColor="text1"/>
          <w:sz w:val="24"/>
          <w:szCs w:val="24"/>
        </w:rPr>
        <w:t xml:space="preserve"> </w:t>
      </w:r>
      <w:r w:rsidR="00C514CA" w:rsidRPr="00785478">
        <w:rPr>
          <w:rFonts w:ascii="Times New Roman" w:hAnsi="Times New Roman"/>
          <w:color w:val="000000" w:themeColor="text1"/>
          <w:sz w:val="24"/>
          <w:szCs w:val="24"/>
        </w:rPr>
        <w:t xml:space="preserve">Inefficient waste management is pointed out </w:t>
      </w:r>
      <w:r w:rsidR="00714840" w:rsidRPr="00785478">
        <w:rPr>
          <w:rFonts w:ascii="Times New Roman" w:hAnsi="Times New Roman" w:hint="eastAsia"/>
          <w:color w:val="000000" w:themeColor="text1"/>
          <w:sz w:val="24"/>
          <w:szCs w:val="24"/>
        </w:rPr>
        <w:t>as</w:t>
      </w:r>
      <w:r w:rsidR="00714840" w:rsidRPr="00785478">
        <w:rPr>
          <w:rFonts w:ascii="Times New Roman" w:hAnsi="Times New Roman"/>
          <w:color w:val="000000" w:themeColor="text1"/>
          <w:sz w:val="24"/>
          <w:szCs w:val="24"/>
        </w:rPr>
        <w:t xml:space="preserve"> </w:t>
      </w:r>
      <w:r w:rsidR="00714840" w:rsidRPr="00785478">
        <w:rPr>
          <w:rFonts w:ascii="Times New Roman" w:hAnsi="Times New Roman" w:hint="eastAsia"/>
          <w:color w:val="000000" w:themeColor="text1"/>
          <w:sz w:val="24"/>
          <w:szCs w:val="24"/>
        </w:rPr>
        <w:t>a</w:t>
      </w:r>
      <w:r w:rsidR="00714840" w:rsidRPr="00785478">
        <w:rPr>
          <w:rFonts w:ascii="Times New Roman" w:hAnsi="Times New Roman"/>
          <w:color w:val="000000" w:themeColor="text1"/>
          <w:sz w:val="24"/>
          <w:szCs w:val="24"/>
        </w:rPr>
        <w:t xml:space="preserve"> </w:t>
      </w:r>
      <w:r w:rsidR="00C514CA" w:rsidRPr="00785478">
        <w:rPr>
          <w:rFonts w:ascii="Times New Roman" w:hAnsi="Times New Roman"/>
          <w:color w:val="000000" w:themeColor="text1"/>
          <w:sz w:val="24"/>
          <w:szCs w:val="24"/>
        </w:rPr>
        <w:t xml:space="preserve">common challenge. And clear cut roles and responsibilities among actors are the prominent challenge in having effective and efficient waste management in Cambodia. </w:t>
      </w:r>
      <w:r w:rsidR="0002741D" w:rsidRPr="00785478">
        <w:rPr>
          <w:rFonts w:ascii="Times New Roman" w:hAnsi="Times New Roman"/>
          <w:color w:val="000000" w:themeColor="text1"/>
          <w:sz w:val="24"/>
          <w:szCs w:val="24"/>
        </w:rPr>
        <w:t>Without addressing these challenges, the waste crisis is going to be exacerbated across cou</w:t>
      </w:r>
      <w:r w:rsidR="00714840" w:rsidRPr="00785478">
        <w:rPr>
          <w:rFonts w:ascii="Times New Roman" w:hAnsi="Times New Roman"/>
          <w:color w:val="000000" w:themeColor="text1"/>
          <w:sz w:val="24"/>
          <w:szCs w:val="24"/>
        </w:rPr>
        <w:t>ntry. The cost to public health</w:t>
      </w:r>
      <w:r w:rsidR="00785478" w:rsidRPr="00785478">
        <w:rPr>
          <w:rFonts w:ascii="Times New Roman" w:hAnsi="Times New Roman"/>
          <w:color w:val="000000" w:themeColor="text1"/>
          <w:sz w:val="24"/>
          <w:szCs w:val="24"/>
        </w:rPr>
        <w:t>,</w:t>
      </w:r>
      <w:r w:rsidR="00714840" w:rsidRPr="00785478">
        <w:rPr>
          <w:rFonts w:ascii="Times New Roman" w:hAnsi="Times New Roman"/>
          <w:color w:val="000000" w:themeColor="text1"/>
          <w:sz w:val="24"/>
          <w:szCs w:val="24"/>
        </w:rPr>
        <w:t xml:space="preserve"> society</w:t>
      </w:r>
      <w:r w:rsidR="00785478" w:rsidRPr="00785478">
        <w:rPr>
          <w:rFonts w:ascii="Times New Roman" w:hAnsi="Times New Roman"/>
          <w:color w:val="000000" w:themeColor="text1"/>
          <w:sz w:val="24"/>
          <w:szCs w:val="24"/>
        </w:rPr>
        <w:t>,</w:t>
      </w:r>
      <w:r w:rsidR="00714840" w:rsidRPr="00785478">
        <w:rPr>
          <w:rFonts w:ascii="Times New Roman" w:hAnsi="Times New Roman"/>
          <w:color w:val="000000" w:themeColor="text1"/>
          <w:sz w:val="24"/>
          <w:szCs w:val="24"/>
        </w:rPr>
        <w:t xml:space="preserve"> and </w:t>
      </w:r>
      <w:r w:rsidR="0002741D" w:rsidRPr="00785478">
        <w:rPr>
          <w:rFonts w:ascii="Times New Roman" w:hAnsi="Times New Roman"/>
          <w:color w:val="000000" w:themeColor="text1"/>
          <w:sz w:val="24"/>
          <w:szCs w:val="24"/>
        </w:rPr>
        <w:t xml:space="preserve">environment are surging up. </w:t>
      </w:r>
    </w:p>
    <w:p w14:paraId="668E9614" w14:textId="11D2DFA5" w:rsidR="0002741D" w:rsidRPr="00785478" w:rsidRDefault="0002741D" w:rsidP="00EF3CD0">
      <w:pPr>
        <w:pStyle w:val="a4"/>
        <w:spacing w:line="276" w:lineRule="auto"/>
        <w:ind w:leftChars="0" w:left="0"/>
        <w:rPr>
          <w:rFonts w:ascii="Times New Roman" w:hAnsi="Times New Roman"/>
          <w:color w:val="000000" w:themeColor="text1"/>
          <w:sz w:val="24"/>
          <w:szCs w:val="24"/>
        </w:rPr>
      </w:pPr>
    </w:p>
    <w:p w14:paraId="2E33E1C9" w14:textId="0DC0A575" w:rsidR="009713E2" w:rsidRPr="00785478" w:rsidRDefault="00315507" w:rsidP="00EF3CD0">
      <w:pPr>
        <w:pStyle w:val="a4"/>
        <w:spacing w:line="276" w:lineRule="auto"/>
        <w:ind w:leftChars="0" w:left="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6.</w:t>
      </w:r>
      <w:r w:rsidR="00EE54D2" w:rsidRPr="00785478">
        <w:rPr>
          <w:rFonts w:ascii="Times New Roman" w:hAnsi="Times New Roman"/>
          <w:color w:val="000000" w:themeColor="text1"/>
          <w:sz w:val="24"/>
          <w:szCs w:val="24"/>
        </w:rPr>
        <w:t xml:space="preserve"> </w:t>
      </w:r>
      <w:r w:rsidR="0015341D" w:rsidRPr="00785478">
        <w:rPr>
          <w:rFonts w:ascii="Times New Roman" w:hAnsi="Times New Roman" w:hint="eastAsia"/>
          <w:color w:val="000000" w:themeColor="text1"/>
          <w:sz w:val="24"/>
          <w:szCs w:val="24"/>
        </w:rPr>
        <w:t xml:space="preserve">Meanwhile, </w:t>
      </w:r>
      <w:r w:rsidR="0015341D" w:rsidRPr="00785478">
        <w:rPr>
          <w:rFonts w:ascii="Times New Roman" w:hAnsi="Times New Roman" w:hint="eastAsia"/>
          <w:color w:val="000000" w:themeColor="text1"/>
          <w:kern w:val="0"/>
          <w:sz w:val="24"/>
          <w:szCs w:val="24"/>
        </w:rPr>
        <w:t>K</w:t>
      </w:r>
      <w:r w:rsidR="00C54943" w:rsidRPr="00785478">
        <w:rPr>
          <w:rFonts w:ascii="Times New Roman" w:hAnsi="Times New Roman"/>
          <w:color w:val="000000" w:themeColor="text1"/>
          <w:kern w:val="0"/>
          <w:sz w:val="24"/>
          <w:szCs w:val="24"/>
        </w:rPr>
        <w:t>orea has an impressive track record in impleme</w:t>
      </w:r>
      <w:r w:rsidR="00AF657F" w:rsidRPr="00785478">
        <w:rPr>
          <w:rFonts w:ascii="Times New Roman" w:hAnsi="Times New Roman"/>
          <w:color w:val="000000" w:themeColor="text1"/>
          <w:kern w:val="0"/>
          <w:sz w:val="24"/>
          <w:szCs w:val="24"/>
        </w:rPr>
        <w:t xml:space="preserve">nting sustainable </w:t>
      </w:r>
      <w:r w:rsidR="00714840" w:rsidRPr="00785478">
        <w:rPr>
          <w:rFonts w:ascii="Times New Roman" w:hAnsi="Times New Roman"/>
          <w:color w:val="000000" w:themeColor="text1"/>
          <w:kern w:val="0"/>
          <w:sz w:val="24"/>
          <w:szCs w:val="24"/>
        </w:rPr>
        <w:t>Solid Waste Management (“</w:t>
      </w:r>
      <w:r w:rsidR="00AF657F" w:rsidRPr="00785478">
        <w:rPr>
          <w:rFonts w:ascii="Times New Roman" w:hAnsi="Times New Roman"/>
          <w:color w:val="000000" w:themeColor="text1"/>
          <w:kern w:val="0"/>
          <w:sz w:val="24"/>
          <w:szCs w:val="24"/>
        </w:rPr>
        <w:t>SWM</w:t>
      </w:r>
      <w:r w:rsidR="00714840" w:rsidRPr="00785478">
        <w:rPr>
          <w:rFonts w:ascii="Times New Roman" w:hAnsi="Times New Roman"/>
          <w:color w:val="000000" w:themeColor="text1"/>
          <w:kern w:val="0"/>
          <w:sz w:val="24"/>
          <w:szCs w:val="24"/>
        </w:rPr>
        <w:t>”)</w:t>
      </w:r>
      <w:r w:rsidR="00AF657F" w:rsidRPr="00785478">
        <w:rPr>
          <w:rFonts w:ascii="Times New Roman" w:hAnsi="Times New Roman"/>
          <w:color w:val="000000" w:themeColor="text1"/>
          <w:kern w:val="0"/>
          <w:sz w:val="24"/>
          <w:szCs w:val="24"/>
        </w:rPr>
        <w:t xml:space="preserve"> </w:t>
      </w:r>
      <w:r w:rsidR="00AF657F" w:rsidRPr="00785478">
        <w:rPr>
          <w:rFonts w:ascii="Times New Roman" w:hAnsi="Times New Roman" w:hint="eastAsia"/>
          <w:color w:val="000000" w:themeColor="text1"/>
          <w:kern w:val="0"/>
          <w:sz w:val="24"/>
          <w:szCs w:val="24"/>
        </w:rPr>
        <w:t xml:space="preserve">policies, which increased </w:t>
      </w:r>
      <w:r w:rsidR="00AF657F" w:rsidRPr="00785478">
        <w:rPr>
          <w:rFonts w:ascii="Times New Roman" w:hAnsi="Times New Roman"/>
          <w:color w:val="000000" w:themeColor="text1"/>
          <w:kern w:val="0"/>
          <w:sz w:val="24"/>
          <w:szCs w:val="24"/>
        </w:rPr>
        <w:t>recycling</w:t>
      </w:r>
      <w:r w:rsidR="00AF657F" w:rsidRPr="00785478">
        <w:rPr>
          <w:rFonts w:ascii="Times New Roman" w:hAnsi="Times New Roman" w:hint="eastAsia"/>
          <w:color w:val="000000" w:themeColor="text1"/>
          <w:kern w:val="0"/>
          <w:sz w:val="24"/>
          <w:szCs w:val="24"/>
        </w:rPr>
        <w:t xml:space="preserve"> and reduced </w:t>
      </w:r>
      <w:r w:rsidR="00C54943" w:rsidRPr="00785478">
        <w:rPr>
          <w:rFonts w:ascii="Times New Roman" w:hAnsi="Times New Roman"/>
          <w:color w:val="000000" w:themeColor="text1"/>
          <w:kern w:val="0"/>
          <w:sz w:val="24"/>
          <w:szCs w:val="24"/>
        </w:rPr>
        <w:t xml:space="preserve">significant amount of waste </w:t>
      </w:r>
      <w:r w:rsidR="004F6505" w:rsidRPr="00785478">
        <w:rPr>
          <w:rFonts w:ascii="Times New Roman" w:hAnsi="Times New Roman"/>
          <w:color w:val="000000" w:themeColor="text1"/>
          <w:kern w:val="0"/>
          <w:sz w:val="24"/>
          <w:szCs w:val="24"/>
        </w:rPr>
        <w:lastRenderedPageBreak/>
        <w:t>going to landfills</w:t>
      </w:r>
      <w:r w:rsidR="004F6505" w:rsidRPr="00785478">
        <w:rPr>
          <w:rFonts w:ascii="Times New Roman" w:hAnsi="Times New Roman" w:hint="eastAsia"/>
          <w:color w:val="000000" w:themeColor="text1"/>
          <w:kern w:val="0"/>
          <w:sz w:val="24"/>
          <w:szCs w:val="24"/>
        </w:rPr>
        <w:t>.</w:t>
      </w:r>
      <w:r w:rsidR="008007A8" w:rsidRPr="00785478">
        <w:rPr>
          <w:rFonts w:ascii="Times New Roman" w:hAnsi="Times New Roman" w:hint="eastAsia"/>
          <w:color w:val="000000" w:themeColor="text1"/>
          <w:sz w:val="24"/>
          <w:szCs w:val="24"/>
        </w:rPr>
        <w:t xml:space="preserve"> </w:t>
      </w:r>
      <w:r w:rsidR="0048266A" w:rsidRPr="00785478">
        <w:rPr>
          <w:rFonts w:ascii="Times New Roman" w:hAnsi="Times New Roman" w:hint="eastAsia"/>
          <w:color w:val="000000" w:themeColor="text1"/>
          <w:kern w:val="0"/>
          <w:sz w:val="24"/>
          <w:szCs w:val="24"/>
        </w:rPr>
        <w:t>In</w:t>
      </w:r>
      <w:r w:rsidR="00AF657F" w:rsidRPr="00785478">
        <w:rPr>
          <w:rFonts w:ascii="Times New Roman" w:hAnsi="Times New Roman" w:hint="eastAsia"/>
          <w:color w:val="000000" w:themeColor="text1"/>
          <w:kern w:val="0"/>
          <w:sz w:val="24"/>
          <w:szCs w:val="24"/>
        </w:rPr>
        <w:t xml:space="preserve"> </w:t>
      </w:r>
      <w:r w:rsidR="0048266A" w:rsidRPr="00785478">
        <w:rPr>
          <w:rFonts w:ascii="Times New Roman" w:hAnsi="Times New Roman" w:hint="eastAsia"/>
          <w:color w:val="000000" w:themeColor="text1"/>
          <w:kern w:val="0"/>
          <w:sz w:val="24"/>
          <w:szCs w:val="24"/>
        </w:rPr>
        <w:t>1986, the Ministry of Environment of Korea (</w:t>
      </w:r>
      <w:r w:rsidR="0048266A" w:rsidRPr="00785478">
        <w:rPr>
          <w:rFonts w:ascii="Times New Roman" w:hAnsi="Times New Roman"/>
          <w:color w:val="000000" w:themeColor="text1"/>
          <w:kern w:val="0"/>
          <w:sz w:val="24"/>
          <w:szCs w:val="24"/>
        </w:rPr>
        <w:t>“</w:t>
      </w:r>
      <w:proofErr w:type="spellStart"/>
      <w:r w:rsidR="0048266A" w:rsidRPr="00785478">
        <w:rPr>
          <w:rFonts w:ascii="Times New Roman" w:hAnsi="Times New Roman" w:hint="eastAsia"/>
          <w:color w:val="000000" w:themeColor="text1"/>
          <w:kern w:val="0"/>
          <w:sz w:val="24"/>
          <w:szCs w:val="24"/>
        </w:rPr>
        <w:t>MoE</w:t>
      </w:r>
      <w:proofErr w:type="spellEnd"/>
      <w:r w:rsidR="0048266A" w:rsidRPr="00785478">
        <w:rPr>
          <w:rFonts w:ascii="Times New Roman" w:hAnsi="Times New Roman"/>
          <w:color w:val="000000" w:themeColor="text1"/>
          <w:kern w:val="0"/>
          <w:sz w:val="24"/>
          <w:szCs w:val="24"/>
        </w:rPr>
        <w:t>”</w:t>
      </w:r>
      <w:r w:rsidR="0048266A" w:rsidRPr="00785478">
        <w:rPr>
          <w:rFonts w:ascii="Times New Roman" w:hAnsi="Times New Roman" w:hint="eastAsia"/>
          <w:color w:val="000000" w:themeColor="text1"/>
          <w:kern w:val="0"/>
          <w:sz w:val="24"/>
          <w:szCs w:val="24"/>
        </w:rPr>
        <w:t>) enacted the Waste Control Act introducing waste management policies to</w:t>
      </w:r>
      <w:r w:rsidR="00413210" w:rsidRPr="00785478">
        <w:rPr>
          <w:rFonts w:ascii="Times New Roman" w:hAnsi="Times New Roman" w:hint="eastAsia"/>
          <w:color w:val="000000" w:themeColor="text1"/>
          <w:kern w:val="0"/>
          <w:sz w:val="24"/>
          <w:szCs w:val="24"/>
        </w:rPr>
        <w:t xml:space="preserve"> systematically and efficiently manage all stages of waste management</w:t>
      </w:r>
      <w:r w:rsidR="00DC4E57" w:rsidRPr="00785478">
        <w:rPr>
          <w:rFonts w:ascii="Times New Roman" w:hAnsi="Times New Roman" w:hint="eastAsia"/>
          <w:color w:val="000000" w:themeColor="text1"/>
          <w:kern w:val="0"/>
          <w:sz w:val="24"/>
          <w:szCs w:val="24"/>
        </w:rPr>
        <w:t xml:space="preserve"> at the national level from</w:t>
      </w:r>
      <w:r w:rsidR="00413210" w:rsidRPr="00785478">
        <w:rPr>
          <w:rFonts w:ascii="Times New Roman" w:hAnsi="Times New Roman" w:hint="eastAsia"/>
          <w:color w:val="000000" w:themeColor="text1"/>
          <w:kern w:val="0"/>
          <w:sz w:val="24"/>
          <w:szCs w:val="24"/>
        </w:rPr>
        <w:t xml:space="preserve"> waste generation</w:t>
      </w:r>
      <w:r w:rsidR="00DC4E57" w:rsidRPr="00785478">
        <w:rPr>
          <w:rFonts w:ascii="Times New Roman" w:hAnsi="Times New Roman" w:hint="eastAsia"/>
          <w:color w:val="000000" w:themeColor="text1"/>
          <w:kern w:val="0"/>
          <w:sz w:val="24"/>
          <w:szCs w:val="24"/>
        </w:rPr>
        <w:t xml:space="preserve"> to incineration and </w:t>
      </w:r>
      <w:r w:rsidR="00413210" w:rsidRPr="00785478">
        <w:rPr>
          <w:rFonts w:ascii="Times New Roman" w:hAnsi="Times New Roman" w:hint="eastAsia"/>
          <w:color w:val="000000" w:themeColor="text1"/>
          <w:kern w:val="0"/>
          <w:sz w:val="24"/>
          <w:szCs w:val="24"/>
        </w:rPr>
        <w:t>landfill.</w:t>
      </w:r>
      <w:r w:rsidR="00316B2D" w:rsidRPr="00785478">
        <w:rPr>
          <w:rFonts w:ascii="Times New Roman" w:hAnsi="Times New Roman" w:hint="eastAsia"/>
          <w:color w:val="000000" w:themeColor="text1"/>
          <w:sz w:val="24"/>
          <w:szCs w:val="24"/>
        </w:rPr>
        <w:t xml:space="preserve"> </w:t>
      </w:r>
      <w:r w:rsidR="00613263" w:rsidRPr="00785478">
        <w:rPr>
          <w:rFonts w:ascii="Times New Roman" w:hAnsi="Times New Roman" w:hint="eastAsia"/>
          <w:color w:val="000000" w:themeColor="text1"/>
          <w:sz w:val="24"/>
          <w:szCs w:val="24"/>
        </w:rPr>
        <w:t>I</w:t>
      </w:r>
      <w:r w:rsidR="00316B2D" w:rsidRPr="00785478">
        <w:rPr>
          <w:rFonts w:ascii="Times New Roman" w:hAnsi="Times New Roman" w:hint="eastAsia"/>
          <w:color w:val="000000" w:themeColor="text1"/>
          <w:sz w:val="24"/>
          <w:szCs w:val="24"/>
        </w:rPr>
        <w:t xml:space="preserve">n 1995, the Korean government </w:t>
      </w:r>
      <w:r w:rsidR="00F8506C" w:rsidRPr="00785478">
        <w:rPr>
          <w:rFonts w:ascii="Times New Roman" w:hAnsi="Times New Roman" w:hint="eastAsia"/>
          <w:color w:val="000000" w:themeColor="text1"/>
          <w:sz w:val="24"/>
          <w:szCs w:val="24"/>
        </w:rPr>
        <w:t>adopted the Volume-Based Waste Fee S</w:t>
      </w:r>
      <w:r w:rsidR="00316B2D" w:rsidRPr="00785478">
        <w:rPr>
          <w:rFonts w:ascii="Times New Roman" w:hAnsi="Times New Roman" w:hint="eastAsia"/>
          <w:color w:val="000000" w:themeColor="text1"/>
          <w:sz w:val="24"/>
          <w:szCs w:val="24"/>
        </w:rPr>
        <w:t>ystem</w:t>
      </w:r>
      <w:r w:rsidR="008007A8" w:rsidRPr="00785478">
        <w:rPr>
          <w:rFonts w:ascii="Times New Roman" w:hAnsi="Times New Roman" w:hint="eastAsia"/>
          <w:color w:val="000000" w:themeColor="text1"/>
          <w:sz w:val="24"/>
          <w:szCs w:val="24"/>
        </w:rPr>
        <w:t xml:space="preserve"> and Extended Producer Responsibility System</w:t>
      </w:r>
      <w:r w:rsidR="00613263" w:rsidRPr="00785478">
        <w:rPr>
          <w:rFonts w:ascii="Times New Roman" w:hAnsi="Times New Roman" w:hint="eastAsia"/>
          <w:color w:val="000000" w:themeColor="text1"/>
          <w:sz w:val="24"/>
          <w:szCs w:val="24"/>
        </w:rPr>
        <w:t xml:space="preserve"> to reduce waste generation</w:t>
      </w:r>
      <w:r w:rsidR="00316B2D" w:rsidRPr="00785478">
        <w:rPr>
          <w:rFonts w:ascii="Times New Roman" w:hAnsi="Times New Roman" w:hint="eastAsia"/>
          <w:color w:val="000000" w:themeColor="text1"/>
          <w:sz w:val="24"/>
          <w:szCs w:val="24"/>
        </w:rPr>
        <w:t>.</w:t>
      </w:r>
      <w:r w:rsidR="00316B2D" w:rsidRPr="00785478">
        <w:rPr>
          <w:rFonts w:ascii="Times New Roman" w:hAnsi="Times New Roman" w:hint="eastAsia"/>
          <w:color w:val="000000" w:themeColor="text1"/>
          <w:kern w:val="0"/>
          <w:sz w:val="24"/>
          <w:szCs w:val="24"/>
        </w:rPr>
        <w:t xml:space="preserve"> </w:t>
      </w:r>
      <w:r w:rsidR="00613263" w:rsidRPr="00785478">
        <w:rPr>
          <w:rFonts w:ascii="Times New Roman" w:hAnsi="Times New Roman" w:hint="eastAsia"/>
          <w:color w:val="000000" w:themeColor="text1"/>
          <w:sz w:val="24"/>
          <w:szCs w:val="24"/>
        </w:rPr>
        <w:t xml:space="preserve">In 2005, the </w:t>
      </w:r>
      <w:proofErr w:type="spellStart"/>
      <w:r w:rsidR="00613263" w:rsidRPr="00785478">
        <w:rPr>
          <w:rFonts w:ascii="Times New Roman" w:hAnsi="Times New Roman" w:hint="eastAsia"/>
          <w:color w:val="000000" w:themeColor="text1"/>
          <w:sz w:val="24"/>
          <w:szCs w:val="24"/>
        </w:rPr>
        <w:t>MoE</w:t>
      </w:r>
      <w:proofErr w:type="spellEnd"/>
      <w:r w:rsidR="00613263" w:rsidRPr="00785478">
        <w:rPr>
          <w:rFonts w:ascii="Times New Roman" w:hAnsi="Times New Roman" w:hint="eastAsia"/>
          <w:color w:val="000000" w:themeColor="text1"/>
          <w:sz w:val="24"/>
          <w:szCs w:val="24"/>
        </w:rPr>
        <w:t xml:space="preserve"> and Korea Environment Corporation introduced the </w:t>
      </w:r>
      <w:proofErr w:type="spellStart"/>
      <w:r w:rsidR="00613263" w:rsidRPr="00785478">
        <w:rPr>
          <w:rFonts w:ascii="Times New Roman" w:hAnsi="Times New Roman" w:hint="eastAsia"/>
          <w:color w:val="000000" w:themeColor="text1"/>
          <w:sz w:val="24"/>
          <w:szCs w:val="24"/>
        </w:rPr>
        <w:t>Allbaro</w:t>
      </w:r>
      <w:proofErr w:type="spellEnd"/>
      <w:r w:rsidR="00613263" w:rsidRPr="00785478">
        <w:rPr>
          <w:rFonts w:ascii="Times New Roman" w:hAnsi="Times New Roman" w:hint="eastAsia"/>
          <w:color w:val="000000" w:themeColor="text1"/>
          <w:sz w:val="24"/>
          <w:szCs w:val="24"/>
        </w:rPr>
        <w:t xml:space="preserve"> System, an online waste disposal verification system, to monitor the waste collection and disposal process in real time using GPS</w:t>
      </w:r>
      <w:r w:rsidR="00B51858" w:rsidRPr="00785478">
        <w:rPr>
          <w:rFonts w:ascii="Times New Roman" w:hAnsi="Times New Roman"/>
          <w:color w:val="000000" w:themeColor="text1"/>
          <w:sz w:val="24"/>
          <w:szCs w:val="24"/>
        </w:rPr>
        <w:t>.</w:t>
      </w:r>
    </w:p>
    <w:p w14:paraId="1D10DEC0" w14:textId="77777777" w:rsidR="00AB20FB" w:rsidRPr="00785478" w:rsidRDefault="00AB20FB" w:rsidP="00EF3CD0">
      <w:pPr>
        <w:pStyle w:val="a4"/>
        <w:spacing w:line="276" w:lineRule="auto"/>
        <w:ind w:leftChars="0" w:left="0"/>
        <w:rPr>
          <w:rFonts w:ascii="Times New Roman" w:hAnsi="Times New Roman"/>
          <w:color w:val="000000" w:themeColor="text1"/>
          <w:kern w:val="0"/>
          <w:sz w:val="24"/>
          <w:szCs w:val="24"/>
        </w:rPr>
      </w:pPr>
    </w:p>
    <w:p w14:paraId="6395D2E4" w14:textId="33FC4832" w:rsidR="00A72F86" w:rsidRPr="00785478" w:rsidRDefault="00EE54D2" w:rsidP="00EF3CD0">
      <w:pPr>
        <w:pStyle w:val="a4"/>
        <w:spacing w:line="276" w:lineRule="auto"/>
        <w:ind w:leftChars="0" w:left="0"/>
        <w:rPr>
          <w:rFonts w:ascii="Times New Roman" w:hAnsi="Times New Roman"/>
          <w:color w:val="000000" w:themeColor="text1"/>
          <w:sz w:val="24"/>
          <w:szCs w:val="24"/>
        </w:rPr>
      </w:pPr>
      <w:r w:rsidRPr="00785478">
        <w:rPr>
          <w:rFonts w:ascii="Times New Roman" w:hAnsi="Times New Roman"/>
          <w:color w:val="000000" w:themeColor="text1"/>
          <w:sz w:val="24"/>
          <w:szCs w:val="24"/>
        </w:rPr>
        <w:t>7</w:t>
      </w:r>
      <w:r w:rsidR="002353B0" w:rsidRPr="00785478">
        <w:rPr>
          <w:rFonts w:ascii="Times New Roman" w:hAnsi="Times New Roman" w:hint="eastAsia"/>
          <w:color w:val="000000" w:themeColor="text1"/>
          <w:sz w:val="24"/>
          <w:szCs w:val="24"/>
        </w:rPr>
        <w:t>.</w:t>
      </w:r>
      <w:r w:rsidRPr="00785478">
        <w:rPr>
          <w:rFonts w:ascii="Times New Roman" w:hAnsi="Times New Roman"/>
          <w:color w:val="000000" w:themeColor="text1"/>
          <w:sz w:val="24"/>
          <w:szCs w:val="24"/>
        </w:rPr>
        <w:t xml:space="preserve"> </w:t>
      </w:r>
      <w:r w:rsidR="00E5504F" w:rsidRPr="00785478">
        <w:rPr>
          <w:rFonts w:ascii="Times New Roman" w:hAnsi="Times New Roman" w:hint="eastAsia"/>
          <w:color w:val="000000" w:themeColor="text1"/>
          <w:sz w:val="24"/>
          <w:szCs w:val="24"/>
        </w:rPr>
        <w:t>For the Project,</w:t>
      </w:r>
      <w:r w:rsidR="00E5504F" w:rsidRPr="00785478">
        <w:rPr>
          <w:rFonts w:ascii="Times New Roman" w:hAnsi="Times New Roman"/>
          <w:color w:val="000000" w:themeColor="text1"/>
          <w:sz w:val="24"/>
          <w:szCs w:val="24"/>
        </w:rPr>
        <w:t xml:space="preserve"> </w:t>
      </w:r>
      <w:r w:rsidR="00E5504F" w:rsidRPr="00785478">
        <w:rPr>
          <w:rFonts w:ascii="Times New Roman" w:hAnsi="Times New Roman" w:hint="eastAsia"/>
          <w:color w:val="000000" w:themeColor="text1"/>
          <w:sz w:val="24"/>
          <w:szCs w:val="24"/>
        </w:rPr>
        <w:t>t</w:t>
      </w:r>
      <w:r w:rsidR="00E5504F" w:rsidRPr="00785478">
        <w:rPr>
          <w:rFonts w:ascii="Times New Roman" w:hAnsi="Times New Roman"/>
          <w:color w:val="000000" w:themeColor="text1"/>
          <w:kern w:val="0"/>
          <w:sz w:val="24"/>
          <w:szCs w:val="24"/>
        </w:rPr>
        <w:t xml:space="preserve">he Korea </w:t>
      </w:r>
      <w:proofErr w:type="spellStart"/>
      <w:r w:rsidR="00E5504F" w:rsidRPr="00785478">
        <w:rPr>
          <w:rFonts w:ascii="Times New Roman" w:hAnsi="Times New Roman" w:hint="eastAsia"/>
          <w:color w:val="000000" w:themeColor="text1"/>
          <w:kern w:val="0"/>
          <w:sz w:val="24"/>
          <w:szCs w:val="24"/>
        </w:rPr>
        <w:t>Exim</w:t>
      </w:r>
      <w:r w:rsidR="00E5504F" w:rsidRPr="00785478">
        <w:rPr>
          <w:rFonts w:ascii="Times New Roman" w:hAnsi="Times New Roman"/>
          <w:color w:val="000000" w:themeColor="text1"/>
          <w:kern w:val="0"/>
          <w:sz w:val="24"/>
          <w:szCs w:val="24"/>
        </w:rPr>
        <w:t>bank</w:t>
      </w:r>
      <w:proofErr w:type="spellEnd"/>
      <w:r w:rsidR="00E5504F" w:rsidRPr="00785478">
        <w:rPr>
          <w:rFonts w:ascii="Times New Roman" w:hAnsi="Times New Roman"/>
          <w:color w:val="000000" w:themeColor="text1"/>
          <w:kern w:val="0"/>
          <w:sz w:val="24"/>
          <w:szCs w:val="24"/>
        </w:rPr>
        <w:t xml:space="preserve"> will be in charge of preparation</w:t>
      </w:r>
      <w:r w:rsidR="00E5504F" w:rsidRPr="00785478">
        <w:rPr>
          <w:rFonts w:ascii="Times New Roman" w:hAnsi="Times New Roman" w:hint="eastAsia"/>
          <w:color w:val="000000" w:themeColor="text1"/>
          <w:kern w:val="0"/>
          <w:sz w:val="24"/>
          <w:szCs w:val="24"/>
        </w:rPr>
        <w:t xml:space="preserve">, </w:t>
      </w:r>
      <w:r w:rsidR="00E5504F" w:rsidRPr="00785478">
        <w:rPr>
          <w:rFonts w:ascii="Times New Roman" w:hAnsi="Times New Roman"/>
          <w:color w:val="000000" w:themeColor="text1"/>
          <w:kern w:val="0"/>
          <w:sz w:val="24"/>
          <w:szCs w:val="24"/>
        </w:rPr>
        <w:t>implementation</w:t>
      </w:r>
      <w:r w:rsidR="00E5504F" w:rsidRPr="00785478">
        <w:rPr>
          <w:rFonts w:ascii="Times New Roman" w:hAnsi="Times New Roman" w:hint="eastAsia"/>
          <w:color w:val="000000" w:themeColor="text1"/>
          <w:kern w:val="0"/>
          <w:sz w:val="24"/>
          <w:szCs w:val="24"/>
        </w:rPr>
        <w:t xml:space="preserve"> and management</w:t>
      </w:r>
      <w:r w:rsidR="00E5504F" w:rsidRPr="00785478">
        <w:rPr>
          <w:rFonts w:ascii="Times New Roman" w:hAnsi="Times New Roman"/>
          <w:color w:val="000000" w:themeColor="text1"/>
          <w:kern w:val="0"/>
          <w:sz w:val="24"/>
          <w:szCs w:val="24"/>
        </w:rPr>
        <w:t xml:space="preserve"> in active cooperation with the</w:t>
      </w:r>
      <w:r w:rsidR="00E5504F" w:rsidRPr="00785478">
        <w:rPr>
          <w:rFonts w:ascii="Times New Roman" w:hAnsi="Times New Roman" w:hint="eastAsia"/>
          <w:color w:val="000000" w:themeColor="text1"/>
          <w:kern w:val="0"/>
          <w:sz w:val="24"/>
          <w:szCs w:val="24"/>
        </w:rPr>
        <w:t xml:space="preserve"> </w:t>
      </w:r>
      <w:proofErr w:type="spellStart"/>
      <w:r w:rsidR="00347BB9" w:rsidRPr="00785478">
        <w:rPr>
          <w:rFonts w:ascii="Times New Roman" w:hAnsi="Times New Roman" w:hint="eastAsia"/>
          <w:color w:val="000000" w:themeColor="text1"/>
          <w:kern w:val="0"/>
          <w:sz w:val="24"/>
          <w:szCs w:val="24"/>
        </w:rPr>
        <w:t>M</w:t>
      </w:r>
      <w:r w:rsidR="00A00381" w:rsidRPr="00785478">
        <w:rPr>
          <w:rFonts w:ascii="Times New Roman" w:hAnsi="Times New Roman"/>
          <w:color w:val="000000" w:themeColor="text1"/>
          <w:kern w:val="0"/>
          <w:sz w:val="24"/>
          <w:szCs w:val="24"/>
        </w:rPr>
        <w:t>oEF</w:t>
      </w:r>
      <w:proofErr w:type="spellEnd"/>
      <w:r w:rsidR="00E5504F" w:rsidRPr="00785478">
        <w:rPr>
          <w:rFonts w:ascii="Times New Roman" w:hAnsi="Times New Roman"/>
          <w:color w:val="000000" w:themeColor="text1"/>
          <w:kern w:val="0"/>
          <w:sz w:val="24"/>
          <w:szCs w:val="24"/>
        </w:rPr>
        <w:t>.</w:t>
      </w:r>
      <w:r w:rsidR="00E5504F" w:rsidRPr="00785478">
        <w:rPr>
          <w:rFonts w:ascii="Times New Roman" w:hAnsi="Times New Roman" w:hint="eastAsia"/>
          <w:color w:val="000000" w:themeColor="text1"/>
          <w:kern w:val="0"/>
          <w:sz w:val="24"/>
          <w:szCs w:val="24"/>
        </w:rPr>
        <w:t xml:space="preserve"> Also, </w:t>
      </w:r>
      <w:r w:rsidR="00E5504F" w:rsidRPr="00785478">
        <w:rPr>
          <w:rFonts w:ascii="Times New Roman" w:hAnsi="Times New Roman" w:hint="eastAsia"/>
          <w:color w:val="000000" w:themeColor="text1"/>
          <w:sz w:val="24"/>
          <w:szCs w:val="24"/>
        </w:rPr>
        <w:t xml:space="preserve">Korea </w:t>
      </w:r>
      <w:proofErr w:type="spellStart"/>
      <w:r w:rsidR="00E5504F" w:rsidRPr="00785478">
        <w:rPr>
          <w:rFonts w:ascii="Times New Roman" w:hAnsi="Times New Roman" w:hint="eastAsia"/>
          <w:color w:val="000000" w:themeColor="text1"/>
          <w:kern w:val="0"/>
          <w:sz w:val="24"/>
          <w:szCs w:val="24"/>
        </w:rPr>
        <w:t>Exim</w:t>
      </w:r>
      <w:r w:rsidR="00E5504F" w:rsidRPr="00785478">
        <w:rPr>
          <w:rFonts w:ascii="Times New Roman" w:hAnsi="Times New Roman"/>
          <w:color w:val="000000" w:themeColor="text1"/>
          <w:kern w:val="0"/>
          <w:sz w:val="24"/>
          <w:szCs w:val="24"/>
        </w:rPr>
        <w:t>bank</w:t>
      </w:r>
      <w:proofErr w:type="spellEnd"/>
      <w:r w:rsidR="00E5504F" w:rsidRPr="00785478">
        <w:rPr>
          <w:rFonts w:ascii="Times New Roman" w:hAnsi="Times New Roman" w:hint="eastAsia"/>
          <w:color w:val="000000" w:themeColor="text1"/>
          <w:sz w:val="24"/>
          <w:szCs w:val="24"/>
        </w:rPr>
        <w:t xml:space="preserve"> will employ consultants (</w:t>
      </w:r>
      <w:r w:rsidR="00E5504F" w:rsidRPr="00785478">
        <w:rPr>
          <w:rFonts w:ascii="Times New Roman" w:hAnsi="Times New Roman"/>
          <w:color w:val="000000" w:themeColor="text1"/>
          <w:sz w:val="24"/>
          <w:szCs w:val="24"/>
        </w:rPr>
        <w:t>“</w:t>
      </w:r>
      <w:r w:rsidR="00E5504F" w:rsidRPr="00785478">
        <w:rPr>
          <w:rFonts w:ascii="Times New Roman" w:hAnsi="Times New Roman" w:hint="eastAsia"/>
          <w:color w:val="000000" w:themeColor="text1"/>
          <w:sz w:val="24"/>
          <w:szCs w:val="24"/>
        </w:rPr>
        <w:t>KSP consultant</w:t>
      </w:r>
      <w:r w:rsidR="007D3AA9" w:rsidRPr="00785478">
        <w:rPr>
          <w:rFonts w:ascii="Times New Roman" w:hAnsi="Times New Roman" w:hint="eastAsia"/>
          <w:color w:val="000000" w:themeColor="text1"/>
          <w:sz w:val="24"/>
          <w:szCs w:val="24"/>
        </w:rPr>
        <w:t>s</w:t>
      </w:r>
      <w:r w:rsidR="00E5504F" w:rsidRPr="00785478">
        <w:rPr>
          <w:rFonts w:ascii="Times New Roman" w:hAnsi="Times New Roman"/>
          <w:color w:val="000000" w:themeColor="text1"/>
          <w:sz w:val="24"/>
          <w:szCs w:val="24"/>
        </w:rPr>
        <w:t>”</w:t>
      </w:r>
      <w:r w:rsidR="00E5504F" w:rsidRPr="00785478">
        <w:rPr>
          <w:rFonts w:ascii="Times New Roman" w:hAnsi="Times New Roman" w:hint="eastAsia"/>
          <w:color w:val="000000" w:themeColor="text1"/>
          <w:sz w:val="24"/>
          <w:szCs w:val="24"/>
        </w:rPr>
        <w:t xml:space="preserve">) to conduct activities in accordance with key milestones covering all scope of work and holding major events such as workshops. To ensure effective assistance to Korea </w:t>
      </w:r>
      <w:proofErr w:type="spellStart"/>
      <w:r w:rsidR="00E5504F" w:rsidRPr="00785478">
        <w:rPr>
          <w:rFonts w:ascii="Times New Roman" w:hAnsi="Times New Roman" w:hint="eastAsia"/>
          <w:color w:val="000000" w:themeColor="text1"/>
          <w:sz w:val="24"/>
          <w:szCs w:val="24"/>
        </w:rPr>
        <w:t>Eximbank</w:t>
      </w:r>
      <w:proofErr w:type="spellEnd"/>
      <w:r w:rsidR="00E5504F" w:rsidRPr="00785478">
        <w:rPr>
          <w:rFonts w:ascii="Times New Roman" w:hAnsi="Times New Roman" w:hint="eastAsia"/>
          <w:color w:val="000000" w:themeColor="text1"/>
          <w:sz w:val="24"/>
          <w:szCs w:val="24"/>
        </w:rPr>
        <w:t>, the KSP consultant</w:t>
      </w:r>
      <w:r w:rsidR="007D3AA9" w:rsidRPr="00785478">
        <w:rPr>
          <w:rFonts w:ascii="Times New Roman" w:hAnsi="Times New Roman" w:hint="eastAsia"/>
          <w:color w:val="000000" w:themeColor="text1"/>
          <w:sz w:val="24"/>
          <w:szCs w:val="24"/>
        </w:rPr>
        <w:t>s</w:t>
      </w:r>
      <w:r w:rsidR="00E5504F" w:rsidRPr="00785478">
        <w:rPr>
          <w:rFonts w:ascii="Times New Roman" w:hAnsi="Times New Roman" w:hint="eastAsia"/>
          <w:color w:val="000000" w:themeColor="text1"/>
          <w:sz w:val="24"/>
          <w:szCs w:val="24"/>
        </w:rPr>
        <w:t xml:space="preserve"> will be required to </w:t>
      </w:r>
      <w:r w:rsidR="00E5504F" w:rsidRPr="00785478">
        <w:rPr>
          <w:rFonts w:ascii="Times New Roman" w:hAnsi="Times New Roman"/>
          <w:color w:val="000000" w:themeColor="text1"/>
          <w:sz w:val="24"/>
          <w:szCs w:val="24"/>
        </w:rPr>
        <w:t>(</w:t>
      </w:r>
      <w:proofErr w:type="spellStart"/>
      <w:r w:rsidR="00E5504F" w:rsidRPr="00785478">
        <w:rPr>
          <w:rFonts w:ascii="Times New Roman" w:hAnsi="Times New Roman"/>
          <w:color w:val="000000" w:themeColor="text1"/>
          <w:sz w:val="24"/>
          <w:szCs w:val="24"/>
        </w:rPr>
        <w:t>i</w:t>
      </w:r>
      <w:proofErr w:type="spellEnd"/>
      <w:r w:rsidR="00E5504F" w:rsidRPr="00785478">
        <w:rPr>
          <w:rFonts w:ascii="Times New Roman" w:hAnsi="Times New Roman"/>
          <w:color w:val="000000" w:themeColor="text1"/>
          <w:sz w:val="24"/>
          <w:szCs w:val="24"/>
        </w:rPr>
        <w:t xml:space="preserve">) work and liaise directly with Korea </w:t>
      </w:r>
      <w:proofErr w:type="spellStart"/>
      <w:r w:rsidR="00E5504F" w:rsidRPr="00785478">
        <w:rPr>
          <w:rFonts w:ascii="Times New Roman" w:hAnsi="Times New Roman"/>
          <w:color w:val="000000" w:themeColor="text1"/>
          <w:sz w:val="24"/>
          <w:szCs w:val="24"/>
        </w:rPr>
        <w:t>E</w:t>
      </w:r>
      <w:r w:rsidR="00E5504F" w:rsidRPr="00785478">
        <w:rPr>
          <w:rFonts w:ascii="Times New Roman" w:hAnsi="Times New Roman" w:hint="eastAsia"/>
          <w:color w:val="000000" w:themeColor="text1"/>
          <w:sz w:val="24"/>
          <w:szCs w:val="24"/>
        </w:rPr>
        <w:t>xim</w:t>
      </w:r>
      <w:r w:rsidR="00E5504F" w:rsidRPr="00785478">
        <w:rPr>
          <w:rFonts w:ascii="Times New Roman" w:hAnsi="Times New Roman"/>
          <w:color w:val="000000" w:themeColor="text1"/>
          <w:sz w:val="24"/>
          <w:szCs w:val="24"/>
        </w:rPr>
        <w:t>bank</w:t>
      </w:r>
      <w:proofErr w:type="spellEnd"/>
      <w:r w:rsidR="00E5504F" w:rsidRPr="00785478">
        <w:rPr>
          <w:rFonts w:ascii="Times New Roman" w:hAnsi="Times New Roman"/>
          <w:color w:val="000000" w:themeColor="text1"/>
          <w:sz w:val="24"/>
          <w:szCs w:val="24"/>
        </w:rPr>
        <w:t>, (ii</w:t>
      </w:r>
      <w:r w:rsidR="007D3AA9" w:rsidRPr="00785478">
        <w:rPr>
          <w:rFonts w:ascii="Times New Roman" w:hAnsi="Times New Roman"/>
          <w:color w:val="000000" w:themeColor="text1"/>
          <w:sz w:val="24"/>
          <w:szCs w:val="24"/>
        </w:rPr>
        <w:t>) ensure good coordination with</w:t>
      </w:r>
      <w:r w:rsidR="00E5504F" w:rsidRPr="00785478">
        <w:rPr>
          <w:rFonts w:ascii="Times New Roman" w:hAnsi="Times New Roman" w:hint="eastAsia"/>
          <w:color w:val="000000" w:themeColor="text1"/>
          <w:sz w:val="24"/>
          <w:szCs w:val="24"/>
        </w:rPr>
        <w:t xml:space="preserve"> </w:t>
      </w:r>
      <w:r w:rsidR="007D3AA9" w:rsidRPr="00785478">
        <w:rPr>
          <w:rFonts w:ascii="Times New Roman" w:hAnsi="Times New Roman" w:hint="eastAsia"/>
          <w:color w:val="000000" w:themeColor="text1"/>
          <w:sz w:val="24"/>
          <w:szCs w:val="24"/>
        </w:rPr>
        <w:t xml:space="preserve">the </w:t>
      </w:r>
      <w:proofErr w:type="spellStart"/>
      <w:r w:rsidR="00ED27D8" w:rsidRPr="00785478">
        <w:rPr>
          <w:rFonts w:ascii="Times New Roman" w:hAnsi="Times New Roman" w:hint="eastAsia"/>
          <w:color w:val="000000" w:themeColor="text1"/>
          <w:sz w:val="24"/>
          <w:szCs w:val="24"/>
        </w:rPr>
        <w:t>Go</w:t>
      </w:r>
      <w:r w:rsidR="00A00381" w:rsidRPr="00785478">
        <w:rPr>
          <w:rFonts w:ascii="Times New Roman" w:hAnsi="Times New Roman"/>
          <w:color w:val="000000" w:themeColor="text1"/>
          <w:sz w:val="24"/>
          <w:szCs w:val="24"/>
        </w:rPr>
        <w:t>C</w:t>
      </w:r>
      <w:proofErr w:type="spellEnd"/>
      <w:r w:rsidR="00E5504F" w:rsidRPr="00785478">
        <w:rPr>
          <w:rFonts w:ascii="Times New Roman" w:hAnsi="Times New Roman" w:hint="eastAsia"/>
          <w:color w:val="000000" w:themeColor="text1"/>
          <w:sz w:val="24"/>
          <w:szCs w:val="24"/>
        </w:rPr>
        <w:t xml:space="preserve"> </w:t>
      </w:r>
      <w:r w:rsidR="00E5504F" w:rsidRPr="00785478">
        <w:rPr>
          <w:rFonts w:ascii="Times New Roman" w:hAnsi="Times New Roman"/>
          <w:color w:val="000000" w:themeColor="text1"/>
          <w:sz w:val="24"/>
          <w:szCs w:val="24"/>
        </w:rPr>
        <w:t xml:space="preserve">and (iii) keep Korea </w:t>
      </w:r>
      <w:proofErr w:type="spellStart"/>
      <w:r w:rsidR="00E5504F" w:rsidRPr="00785478">
        <w:rPr>
          <w:rFonts w:ascii="Times New Roman" w:hAnsi="Times New Roman"/>
          <w:color w:val="000000" w:themeColor="text1"/>
          <w:sz w:val="24"/>
          <w:szCs w:val="24"/>
        </w:rPr>
        <w:t>E</w:t>
      </w:r>
      <w:r w:rsidR="00E5504F" w:rsidRPr="00785478">
        <w:rPr>
          <w:rFonts w:ascii="Times New Roman" w:hAnsi="Times New Roman" w:hint="eastAsia"/>
          <w:color w:val="000000" w:themeColor="text1"/>
          <w:sz w:val="24"/>
          <w:szCs w:val="24"/>
        </w:rPr>
        <w:t>xim</w:t>
      </w:r>
      <w:r w:rsidR="00E5504F" w:rsidRPr="00785478">
        <w:rPr>
          <w:rFonts w:ascii="Times New Roman" w:hAnsi="Times New Roman"/>
          <w:color w:val="000000" w:themeColor="text1"/>
          <w:sz w:val="24"/>
          <w:szCs w:val="24"/>
        </w:rPr>
        <w:t>bank</w:t>
      </w:r>
      <w:proofErr w:type="spellEnd"/>
      <w:r w:rsidR="00E5504F" w:rsidRPr="00785478">
        <w:rPr>
          <w:rFonts w:ascii="Times New Roman" w:hAnsi="Times New Roman"/>
          <w:color w:val="000000" w:themeColor="text1"/>
          <w:sz w:val="24"/>
          <w:szCs w:val="24"/>
        </w:rPr>
        <w:t xml:space="preserve"> informed of all </w:t>
      </w:r>
      <w:r w:rsidR="00E5504F" w:rsidRPr="00785478">
        <w:rPr>
          <w:rFonts w:ascii="Times New Roman" w:hAnsi="Times New Roman" w:hint="eastAsia"/>
          <w:color w:val="000000" w:themeColor="text1"/>
          <w:sz w:val="24"/>
          <w:szCs w:val="24"/>
        </w:rPr>
        <w:t>progress</w:t>
      </w:r>
      <w:r w:rsidR="00E5504F" w:rsidRPr="00785478">
        <w:rPr>
          <w:rFonts w:ascii="Times New Roman" w:hAnsi="Times New Roman"/>
          <w:color w:val="000000" w:themeColor="text1"/>
          <w:sz w:val="24"/>
          <w:szCs w:val="24"/>
        </w:rPr>
        <w:t xml:space="preserve"> in a timely manner. The assignments are subject to change in agreement with Korea </w:t>
      </w:r>
      <w:proofErr w:type="spellStart"/>
      <w:r w:rsidR="00E5504F" w:rsidRPr="00785478">
        <w:rPr>
          <w:rFonts w:ascii="Times New Roman" w:hAnsi="Times New Roman"/>
          <w:color w:val="000000" w:themeColor="text1"/>
          <w:sz w:val="24"/>
          <w:szCs w:val="24"/>
        </w:rPr>
        <w:t>E</w:t>
      </w:r>
      <w:r w:rsidR="00E5504F" w:rsidRPr="00785478">
        <w:rPr>
          <w:rFonts w:ascii="Times New Roman" w:hAnsi="Times New Roman" w:hint="eastAsia"/>
          <w:color w:val="000000" w:themeColor="text1"/>
          <w:sz w:val="24"/>
          <w:szCs w:val="24"/>
        </w:rPr>
        <w:t>xim</w:t>
      </w:r>
      <w:r w:rsidR="00E5504F" w:rsidRPr="00785478">
        <w:rPr>
          <w:rFonts w:ascii="Times New Roman" w:hAnsi="Times New Roman"/>
          <w:color w:val="000000" w:themeColor="text1"/>
          <w:sz w:val="24"/>
          <w:szCs w:val="24"/>
        </w:rPr>
        <w:t>bank</w:t>
      </w:r>
      <w:proofErr w:type="spellEnd"/>
      <w:r w:rsidR="00E5504F" w:rsidRPr="00785478">
        <w:rPr>
          <w:rFonts w:ascii="Times New Roman" w:hAnsi="Times New Roman" w:hint="eastAsia"/>
          <w:color w:val="000000" w:themeColor="text1"/>
          <w:sz w:val="24"/>
          <w:szCs w:val="24"/>
        </w:rPr>
        <w:t xml:space="preserve"> and </w:t>
      </w:r>
      <w:r w:rsidR="00A00381" w:rsidRPr="00785478">
        <w:rPr>
          <w:rFonts w:ascii="Times New Roman" w:hAnsi="Times New Roman" w:hint="eastAsia"/>
          <w:color w:val="000000" w:themeColor="text1"/>
          <w:sz w:val="24"/>
          <w:szCs w:val="24"/>
        </w:rPr>
        <w:t>MEF</w:t>
      </w:r>
      <w:r w:rsidR="0099062C" w:rsidRPr="00785478">
        <w:rPr>
          <w:rFonts w:ascii="Times New Roman" w:hAnsi="Times New Roman"/>
          <w:color w:val="000000" w:themeColor="text1"/>
          <w:sz w:val="24"/>
          <w:szCs w:val="24"/>
        </w:rPr>
        <w:t>.</w:t>
      </w:r>
    </w:p>
    <w:p w14:paraId="70A9E5DA" w14:textId="77777777" w:rsidR="00391A26" w:rsidRPr="00785478" w:rsidRDefault="00391A26" w:rsidP="00EF3CD0">
      <w:pPr>
        <w:pStyle w:val="a4"/>
        <w:tabs>
          <w:tab w:val="left" w:pos="800"/>
          <w:tab w:val="left" w:pos="1600"/>
          <w:tab w:val="left" w:pos="2400"/>
          <w:tab w:val="left" w:pos="3200"/>
          <w:tab w:val="left" w:pos="4000"/>
          <w:tab w:val="left" w:pos="4800"/>
          <w:tab w:val="left" w:pos="5600"/>
          <w:tab w:val="left" w:pos="6400"/>
          <w:tab w:val="left" w:pos="7200"/>
          <w:tab w:val="left" w:pos="8000"/>
          <w:tab w:val="right" w:pos="9747"/>
        </w:tabs>
        <w:spacing w:line="276" w:lineRule="auto"/>
        <w:ind w:leftChars="0" w:left="0"/>
        <w:rPr>
          <w:rFonts w:ascii="Times New Roman" w:hAnsi="Times New Roman"/>
          <w:color w:val="000000" w:themeColor="text1"/>
          <w:sz w:val="24"/>
          <w:szCs w:val="24"/>
        </w:rPr>
      </w:pPr>
    </w:p>
    <w:p w14:paraId="40E3C47F" w14:textId="77777777" w:rsidR="00391A26" w:rsidRPr="00785478" w:rsidRDefault="00391A26" w:rsidP="00EF3CD0">
      <w:pPr>
        <w:pStyle w:val="a4"/>
        <w:numPr>
          <w:ilvl w:val="0"/>
          <w:numId w:val="1"/>
        </w:numPr>
        <w:spacing w:line="276" w:lineRule="auto"/>
        <w:ind w:leftChars="0"/>
        <w:rPr>
          <w:rFonts w:ascii="Times New Roman" w:hAnsi="Times New Roman"/>
          <w:b/>
          <w:color w:val="000000" w:themeColor="text1"/>
          <w:sz w:val="24"/>
          <w:szCs w:val="24"/>
        </w:rPr>
      </w:pPr>
      <w:r w:rsidRPr="00785478">
        <w:rPr>
          <w:rFonts w:ascii="Times New Roman" w:hAnsi="Times New Roman" w:hint="eastAsia"/>
          <w:b/>
          <w:color w:val="000000" w:themeColor="text1"/>
          <w:sz w:val="24"/>
          <w:szCs w:val="24"/>
        </w:rPr>
        <w:t>Detailed Tasks</w:t>
      </w:r>
    </w:p>
    <w:p w14:paraId="7CF60FFA" w14:textId="77777777" w:rsidR="00391A26" w:rsidRPr="00785478" w:rsidRDefault="00391A26" w:rsidP="00EF3CD0">
      <w:pPr>
        <w:spacing w:line="276" w:lineRule="auto"/>
        <w:rPr>
          <w:rFonts w:ascii="Times New Roman" w:hAnsi="Times New Roman"/>
          <w:b/>
          <w:color w:val="000000" w:themeColor="text1"/>
        </w:rPr>
      </w:pPr>
    </w:p>
    <w:p w14:paraId="3440AC75" w14:textId="39D139A5" w:rsidR="00317FC1" w:rsidRPr="00785478" w:rsidRDefault="00017955" w:rsidP="00115AB4">
      <w:pPr>
        <w:spacing w:line="276" w:lineRule="auto"/>
        <w:ind w:left="850" w:hangingChars="354" w:hanging="850"/>
        <w:rPr>
          <w:rFonts w:ascii="Times New Roman" w:hAnsi="Times New Roman"/>
          <w:b/>
          <w:color w:val="000000" w:themeColor="text1"/>
          <w:sz w:val="24"/>
          <w:szCs w:val="24"/>
        </w:rPr>
      </w:pPr>
      <w:r w:rsidRPr="00785478">
        <w:rPr>
          <w:rFonts w:ascii="Times New Roman" w:hAnsi="Times New Roman" w:hint="eastAsia"/>
          <w:color w:val="000000" w:themeColor="text1"/>
          <w:sz w:val="24"/>
          <w:szCs w:val="24"/>
        </w:rPr>
        <w:t>8</w:t>
      </w:r>
      <w:r w:rsidR="00317FC1" w:rsidRPr="00785478">
        <w:rPr>
          <w:rFonts w:ascii="Times New Roman" w:hAnsi="Times New Roman"/>
          <w:color w:val="000000" w:themeColor="text1"/>
          <w:sz w:val="24"/>
          <w:szCs w:val="24"/>
        </w:rPr>
        <w:t>.</w:t>
      </w:r>
      <w:r w:rsidRPr="00785478">
        <w:rPr>
          <w:rFonts w:ascii="Times New Roman" w:hAnsi="Times New Roman"/>
          <w:color w:val="000000" w:themeColor="text1"/>
          <w:sz w:val="24"/>
          <w:szCs w:val="24"/>
        </w:rPr>
        <w:t xml:space="preserve"> </w:t>
      </w:r>
      <w:r w:rsidR="00317FC1" w:rsidRPr="00785478">
        <w:rPr>
          <w:rFonts w:ascii="Times New Roman" w:hAnsi="Times New Roman"/>
          <w:b/>
          <w:color w:val="000000" w:themeColor="text1"/>
          <w:sz w:val="24"/>
          <w:szCs w:val="24"/>
        </w:rPr>
        <w:t xml:space="preserve">(Activity 1) </w:t>
      </w:r>
      <w:r w:rsidR="00317FC1" w:rsidRPr="00785478">
        <w:rPr>
          <w:rFonts w:ascii="Times New Roman" w:hAnsi="Times New Roman" w:hint="eastAsia"/>
          <w:b/>
          <w:color w:val="000000" w:themeColor="text1"/>
          <w:sz w:val="24"/>
          <w:szCs w:val="24"/>
        </w:rPr>
        <w:t xml:space="preserve">Diagnostic </w:t>
      </w:r>
      <w:r w:rsidR="00317FC1" w:rsidRPr="00785478">
        <w:rPr>
          <w:rFonts w:ascii="Times New Roman" w:hAnsi="Times New Roman"/>
          <w:b/>
          <w:color w:val="000000" w:themeColor="text1"/>
          <w:sz w:val="24"/>
          <w:szCs w:val="24"/>
        </w:rPr>
        <w:t>s</w:t>
      </w:r>
      <w:r w:rsidR="00317FC1" w:rsidRPr="00785478">
        <w:rPr>
          <w:rFonts w:ascii="Times New Roman" w:hAnsi="Times New Roman" w:hint="eastAsia"/>
          <w:b/>
          <w:color w:val="000000" w:themeColor="text1"/>
          <w:sz w:val="24"/>
          <w:szCs w:val="24"/>
        </w:rPr>
        <w:t xml:space="preserve">tudy on the </w:t>
      </w:r>
      <w:r w:rsidR="00317FC1" w:rsidRPr="00785478">
        <w:rPr>
          <w:rFonts w:ascii="Times New Roman" w:hAnsi="Times New Roman"/>
          <w:b/>
          <w:color w:val="000000" w:themeColor="text1"/>
          <w:sz w:val="24"/>
          <w:szCs w:val="24"/>
        </w:rPr>
        <w:t>c</w:t>
      </w:r>
      <w:r w:rsidR="00317FC1" w:rsidRPr="00785478">
        <w:rPr>
          <w:rFonts w:ascii="Times New Roman" w:hAnsi="Times New Roman" w:hint="eastAsia"/>
          <w:b/>
          <w:color w:val="000000" w:themeColor="text1"/>
          <w:sz w:val="24"/>
          <w:szCs w:val="24"/>
        </w:rPr>
        <w:t>urrent Status of</w:t>
      </w:r>
      <w:r w:rsidR="00317FC1" w:rsidRPr="00785478">
        <w:rPr>
          <w:rFonts w:ascii="Times New Roman" w:hAnsi="Times New Roman"/>
          <w:b/>
          <w:color w:val="000000" w:themeColor="text1"/>
          <w:sz w:val="24"/>
          <w:szCs w:val="24"/>
        </w:rPr>
        <w:t xml:space="preserve"> Solid Waste </w:t>
      </w:r>
      <w:proofErr w:type="gramStart"/>
      <w:r w:rsidR="00317FC1" w:rsidRPr="00785478">
        <w:rPr>
          <w:rFonts w:ascii="Times New Roman" w:hAnsi="Times New Roman"/>
          <w:b/>
          <w:color w:val="000000" w:themeColor="text1"/>
          <w:sz w:val="24"/>
          <w:szCs w:val="24"/>
        </w:rPr>
        <w:t>Management(</w:t>
      </w:r>
      <w:proofErr w:type="gramEnd"/>
      <w:r w:rsidR="00317FC1" w:rsidRPr="00785478">
        <w:rPr>
          <w:rFonts w:ascii="Times New Roman" w:hAnsi="Times New Roman"/>
          <w:b/>
          <w:color w:val="000000" w:themeColor="text1"/>
          <w:sz w:val="24"/>
          <w:szCs w:val="24"/>
        </w:rPr>
        <w:t>SWM)</w:t>
      </w:r>
    </w:p>
    <w:p w14:paraId="7A5773BE" w14:textId="67B54B4D" w:rsidR="00317FC1" w:rsidRPr="00785478" w:rsidRDefault="00317FC1" w:rsidP="00115AB4">
      <w:pPr>
        <w:spacing w:line="276" w:lineRule="auto"/>
        <w:ind w:left="708" w:hangingChars="295" w:hanging="708"/>
        <w:rPr>
          <w:rFonts w:ascii="Times New Roman" w:hAnsi="Times New Roman"/>
          <w:b/>
          <w:color w:val="000000" w:themeColor="text1"/>
          <w:sz w:val="24"/>
          <w:szCs w:val="24"/>
        </w:rPr>
      </w:pPr>
      <w:proofErr w:type="gramStart"/>
      <w:r w:rsidRPr="00785478">
        <w:rPr>
          <w:rFonts w:ascii="Times New Roman" w:hAnsi="Times New Roman" w:hint="eastAsia"/>
          <w:b/>
          <w:color w:val="000000" w:themeColor="text1"/>
          <w:sz w:val="24"/>
          <w:szCs w:val="24"/>
        </w:rPr>
        <w:t>in</w:t>
      </w:r>
      <w:proofErr w:type="gramEnd"/>
      <w:r w:rsidRPr="00785478">
        <w:rPr>
          <w:rFonts w:ascii="Times New Roman" w:hAnsi="Times New Roman" w:hint="eastAsia"/>
          <w:b/>
          <w:color w:val="000000" w:themeColor="text1"/>
          <w:sz w:val="24"/>
          <w:szCs w:val="24"/>
        </w:rPr>
        <w:t xml:space="preserve"> </w:t>
      </w:r>
      <w:r w:rsidRPr="00785478">
        <w:rPr>
          <w:rFonts w:ascii="Times New Roman" w:hAnsi="Times New Roman"/>
          <w:b/>
          <w:color w:val="000000" w:themeColor="text1"/>
          <w:sz w:val="24"/>
          <w:szCs w:val="24"/>
        </w:rPr>
        <w:t>Cambodia</w:t>
      </w:r>
      <w:r w:rsidRPr="00785478">
        <w:rPr>
          <w:rFonts w:ascii="Times New Roman" w:hAnsi="Times New Roman" w:hint="eastAsia"/>
          <w:b/>
          <w:color w:val="000000" w:themeColor="text1"/>
          <w:sz w:val="24"/>
          <w:szCs w:val="24"/>
        </w:rPr>
        <w:t xml:space="preserve"> and Review on Policy and</w:t>
      </w:r>
      <w:r w:rsidRPr="00785478">
        <w:rPr>
          <w:rFonts w:ascii="Times New Roman" w:hAnsi="Times New Roman"/>
          <w:b/>
          <w:color w:val="000000" w:themeColor="text1"/>
          <w:sz w:val="24"/>
          <w:szCs w:val="24"/>
        </w:rPr>
        <w:t xml:space="preserve"> Legal</w:t>
      </w:r>
      <w:r w:rsidRPr="00785478">
        <w:rPr>
          <w:rFonts w:ascii="Times New Roman" w:hAnsi="Times New Roman" w:hint="eastAsia"/>
          <w:b/>
          <w:color w:val="000000" w:themeColor="text1"/>
          <w:sz w:val="24"/>
          <w:szCs w:val="24"/>
        </w:rPr>
        <w:t xml:space="preserve"> </w:t>
      </w:r>
      <w:r w:rsidRPr="00785478">
        <w:rPr>
          <w:rFonts w:ascii="Times New Roman" w:hAnsi="Times New Roman"/>
          <w:b/>
          <w:color w:val="000000" w:themeColor="text1"/>
          <w:sz w:val="24"/>
          <w:szCs w:val="24"/>
        </w:rPr>
        <w:t xml:space="preserve">Framework </w:t>
      </w:r>
    </w:p>
    <w:p w14:paraId="3116C534" w14:textId="77777777" w:rsidR="00115AB4" w:rsidRPr="00785478" w:rsidRDefault="00115AB4" w:rsidP="00317FC1">
      <w:pPr>
        <w:ind w:left="708" w:hangingChars="295" w:hanging="708"/>
        <w:rPr>
          <w:rFonts w:ascii="Times New Roman" w:hAnsi="Times New Roman"/>
          <w:b/>
          <w:color w:val="000000" w:themeColor="text1"/>
          <w:sz w:val="24"/>
          <w:szCs w:val="24"/>
        </w:rPr>
      </w:pPr>
    </w:p>
    <w:p w14:paraId="080031EB" w14:textId="77777777" w:rsidR="00317FC1" w:rsidRPr="00785478" w:rsidRDefault="00317FC1" w:rsidP="00115AB4">
      <w:pPr>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T</w:t>
      </w:r>
      <w:r w:rsidRPr="00785478">
        <w:rPr>
          <w:rFonts w:ascii="Times New Roman" w:hAnsi="Times New Roman"/>
          <w:color w:val="000000" w:themeColor="text1"/>
          <w:sz w:val="24"/>
          <w:szCs w:val="24"/>
        </w:rPr>
        <w:t xml:space="preserve">o identify </w:t>
      </w:r>
      <w:r w:rsidRPr="00785478">
        <w:rPr>
          <w:rFonts w:ascii="Times New Roman" w:hAnsi="Times New Roman" w:hint="eastAsia"/>
          <w:color w:val="000000" w:themeColor="text1"/>
          <w:sz w:val="24"/>
          <w:szCs w:val="24"/>
        </w:rPr>
        <w:t xml:space="preserve">the </w:t>
      </w:r>
      <w:r w:rsidRPr="00785478">
        <w:rPr>
          <w:rFonts w:ascii="Times New Roman" w:hAnsi="Times New Roman"/>
          <w:color w:val="000000" w:themeColor="text1"/>
          <w:sz w:val="24"/>
          <w:szCs w:val="24"/>
        </w:rPr>
        <w:t xml:space="preserve">current status </w:t>
      </w:r>
      <w:r w:rsidRPr="00785478">
        <w:rPr>
          <w:rFonts w:ascii="Times New Roman" w:hAnsi="Times New Roman" w:hint="eastAsia"/>
          <w:color w:val="000000" w:themeColor="text1"/>
          <w:sz w:val="24"/>
          <w:szCs w:val="24"/>
        </w:rPr>
        <w:t xml:space="preserve">of </w:t>
      </w:r>
      <w:r w:rsidRPr="00785478">
        <w:rPr>
          <w:rFonts w:ascii="Times New Roman" w:hAnsi="Times New Roman"/>
          <w:color w:val="000000" w:themeColor="text1"/>
          <w:sz w:val="24"/>
          <w:szCs w:val="24"/>
        </w:rPr>
        <w:t xml:space="preserve">SWM, this study will </w:t>
      </w:r>
      <w:r w:rsidRPr="00785478">
        <w:rPr>
          <w:rFonts w:ascii="Times New Roman" w:hAnsi="Times New Roman" w:hint="eastAsia"/>
          <w:color w:val="000000" w:themeColor="text1"/>
          <w:sz w:val="24"/>
          <w:szCs w:val="24"/>
        </w:rPr>
        <w:t xml:space="preserve">review on policy and </w:t>
      </w:r>
      <w:r w:rsidRPr="00785478">
        <w:rPr>
          <w:rFonts w:ascii="Times New Roman" w:hAnsi="Times New Roman"/>
          <w:color w:val="000000" w:themeColor="text1"/>
          <w:sz w:val="24"/>
          <w:szCs w:val="24"/>
        </w:rPr>
        <w:t>regulation of SWM in Cambodia</w:t>
      </w: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 xml:space="preserve">to develop specific regulatory directives. </w:t>
      </w:r>
    </w:p>
    <w:p w14:paraId="0A87BB72" w14:textId="77777777" w:rsidR="00317FC1" w:rsidRPr="00785478" w:rsidRDefault="00317FC1" w:rsidP="00115AB4">
      <w:pPr>
        <w:spacing w:line="360"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T</w:t>
      </w:r>
      <w:r w:rsidRPr="00785478">
        <w:rPr>
          <w:rFonts w:ascii="Times New Roman" w:hAnsi="Times New Roman"/>
          <w:color w:val="000000" w:themeColor="text1"/>
          <w:sz w:val="24"/>
          <w:szCs w:val="24"/>
        </w:rPr>
        <w:t>his study will review including but not be limited to;</w:t>
      </w:r>
    </w:p>
    <w:p w14:paraId="142ECB4D" w14:textId="77777777" w:rsidR="00317FC1" w:rsidRPr="00785478" w:rsidRDefault="00317FC1" w:rsidP="00115AB4">
      <w:pPr>
        <w:pStyle w:val="a4"/>
        <w:numPr>
          <w:ilvl w:val="0"/>
          <w:numId w:val="33"/>
        </w:numPr>
        <w:spacing w:after="160" w:line="276" w:lineRule="auto"/>
        <w:ind w:leftChars="0" w:left="426" w:hanging="426"/>
        <w:rPr>
          <w:rFonts w:ascii="Times New Roman" w:hAnsi="Times New Roman"/>
          <w:color w:val="000000" w:themeColor="text1"/>
          <w:sz w:val="24"/>
          <w:szCs w:val="24"/>
        </w:rPr>
      </w:pPr>
      <w:r w:rsidRPr="00785478">
        <w:rPr>
          <w:rFonts w:ascii="Times New Roman" w:hAnsi="Times New Roman"/>
          <w:color w:val="000000" w:themeColor="text1"/>
          <w:sz w:val="24"/>
          <w:szCs w:val="24"/>
        </w:rPr>
        <w:t>Research on policy, legal</w:t>
      </w:r>
      <w:r w:rsidRPr="00785478">
        <w:rPr>
          <w:rFonts w:ascii="Times New Roman" w:hAnsi="Times New Roman" w:hint="eastAsia"/>
          <w:color w:val="000000" w:themeColor="text1"/>
          <w:sz w:val="24"/>
          <w:szCs w:val="24"/>
        </w:rPr>
        <w:t xml:space="preserve">, and </w:t>
      </w:r>
      <w:r w:rsidRPr="00785478">
        <w:rPr>
          <w:rFonts w:ascii="Times New Roman" w:hAnsi="Times New Roman"/>
          <w:color w:val="000000" w:themeColor="text1"/>
          <w:sz w:val="24"/>
          <w:szCs w:val="24"/>
        </w:rPr>
        <w:t xml:space="preserve">institutional framework </w:t>
      </w:r>
      <w:r w:rsidRPr="00785478">
        <w:rPr>
          <w:rFonts w:ascii="Times New Roman" w:hAnsi="Times New Roman" w:hint="eastAsia"/>
          <w:color w:val="000000" w:themeColor="text1"/>
          <w:sz w:val="24"/>
          <w:szCs w:val="24"/>
        </w:rPr>
        <w:t xml:space="preserve">related to SWM system in </w:t>
      </w:r>
      <w:r w:rsidRPr="00785478">
        <w:rPr>
          <w:rFonts w:ascii="Times New Roman" w:hAnsi="Times New Roman"/>
          <w:color w:val="000000" w:themeColor="text1"/>
          <w:sz w:val="24"/>
          <w:szCs w:val="24"/>
        </w:rPr>
        <w:t>Cambodia</w:t>
      </w:r>
    </w:p>
    <w:p w14:paraId="6239F601" w14:textId="77777777" w:rsidR="00317FC1" w:rsidRPr="00785478" w:rsidRDefault="00317FC1" w:rsidP="00115AB4">
      <w:pPr>
        <w:adjustRightInd w:val="0"/>
        <w:spacing w:line="276" w:lineRule="auto"/>
        <w:ind w:left="400" w:firstLine="26"/>
        <w:jc w:val="left"/>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Overview of n</w:t>
      </w:r>
      <w:r w:rsidRPr="00785478">
        <w:rPr>
          <w:rFonts w:ascii="Times New Roman" w:hAnsi="Times New Roman" w:hint="eastAsia"/>
          <w:color w:val="000000" w:themeColor="text1"/>
          <w:sz w:val="24"/>
          <w:szCs w:val="24"/>
        </w:rPr>
        <w:t>ational and regional initiatives</w:t>
      </w:r>
    </w:p>
    <w:p w14:paraId="649F6492" w14:textId="2D3EBC58" w:rsidR="00317FC1" w:rsidRPr="00785478" w:rsidRDefault="00317FC1" w:rsidP="00115AB4">
      <w:pPr>
        <w:adjustRightInd w:val="0"/>
        <w:spacing w:line="276" w:lineRule="auto"/>
        <w:ind w:left="400" w:firstLine="26"/>
        <w:jc w:val="left"/>
        <w:rPr>
          <w:rFonts w:ascii="Times New Roman" w:hAnsi="Times New Roman"/>
          <w:color w:val="000000" w:themeColor="text1"/>
          <w:sz w:val="24"/>
          <w:szCs w:val="24"/>
        </w:rPr>
      </w:pP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R</w:t>
      </w:r>
      <w:r w:rsidRPr="00785478">
        <w:rPr>
          <w:rFonts w:ascii="Times New Roman" w:hAnsi="Times New Roman"/>
          <w:color w:val="000000" w:themeColor="text1"/>
          <w:sz w:val="24"/>
          <w:szCs w:val="24"/>
        </w:rPr>
        <w:t xml:space="preserve">eview of policy and </w:t>
      </w:r>
      <w:r w:rsidRPr="00785478">
        <w:rPr>
          <w:rFonts w:ascii="Times New Roman" w:hAnsi="Times New Roman" w:hint="eastAsia"/>
          <w:color w:val="000000" w:themeColor="text1"/>
          <w:sz w:val="24"/>
          <w:szCs w:val="24"/>
        </w:rPr>
        <w:t>legal</w:t>
      </w: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framework</w:t>
      </w:r>
      <w:r w:rsidRPr="00785478">
        <w:rPr>
          <w:rFonts w:ascii="Times New Roman" w:hAnsi="Times New Roman"/>
          <w:color w:val="000000" w:themeColor="text1"/>
          <w:sz w:val="24"/>
          <w:szCs w:val="24"/>
        </w:rPr>
        <w:t xml:space="preserve">s </w:t>
      </w:r>
      <w:r w:rsidR="00320224" w:rsidRPr="00785478">
        <w:rPr>
          <w:rFonts w:ascii="Times New Roman" w:hAnsi="Times New Roman"/>
          <w:color w:val="000000" w:themeColor="text1"/>
          <w:sz w:val="24"/>
          <w:szCs w:val="24"/>
        </w:rPr>
        <w:t xml:space="preserve">to identify loopholes </w:t>
      </w:r>
      <w:r w:rsidRPr="00785478">
        <w:rPr>
          <w:rFonts w:ascii="Times New Roman" w:hAnsi="Times New Roman"/>
          <w:color w:val="000000" w:themeColor="text1"/>
          <w:sz w:val="24"/>
          <w:szCs w:val="24"/>
        </w:rPr>
        <w:t>related to SWM</w:t>
      </w:r>
    </w:p>
    <w:p w14:paraId="51E21792" w14:textId="77777777" w:rsidR="00317FC1" w:rsidRPr="00785478" w:rsidRDefault="00317FC1" w:rsidP="00115AB4">
      <w:pPr>
        <w:adjustRightInd w:val="0"/>
        <w:spacing w:line="276" w:lineRule="auto"/>
        <w:ind w:left="567" w:hanging="141"/>
        <w:jc w:val="left"/>
        <w:rPr>
          <w:rFonts w:ascii="Times New Roman" w:hAnsi="Times New Roman"/>
          <w:color w:val="000000" w:themeColor="text1"/>
          <w:sz w:val="24"/>
          <w:szCs w:val="24"/>
        </w:rPr>
      </w:pPr>
      <w:r w:rsidRPr="00785478">
        <w:rPr>
          <w:rFonts w:ascii="Times New Roman" w:hAnsi="Times New Roman"/>
          <w:color w:val="000000" w:themeColor="text1"/>
          <w:sz w:val="24"/>
          <w:szCs w:val="24"/>
        </w:rPr>
        <w:t>- Review of the governance and institutional frameworks to manage roles and responsibilities of stakeholders</w:t>
      </w:r>
    </w:p>
    <w:p w14:paraId="69AF1068" w14:textId="55D7843B" w:rsidR="00317FC1" w:rsidRPr="00785478" w:rsidRDefault="00317FC1" w:rsidP="00115AB4">
      <w:pPr>
        <w:adjustRightInd w:val="0"/>
        <w:spacing w:line="276" w:lineRule="auto"/>
        <w:ind w:left="709" w:hanging="283"/>
        <w:jc w:val="left"/>
        <w:rPr>
          <w:rFonts w:ascii="Times New Roman" w:hAnsi="Times New Roman"/>
          <w:color w:val="000000" w:themeColor="text1"/>
          <w:sz w:val="24"/>
          <w:szCs w:val="24"/>
        </w:rPr>
      </w:pPr>
      <w:r w:rsidRPr="00785478">
        <w:rPr>
          <w:rFonts w:ascii="Times New Roman" w:hAnsi="Times New Roman"/>
          <w:color w:val="000000" w:themeColor="text1"/>
          <w:sz w:val="24"/>
          <w:szCs w:val="24"/>
        </w:rPr>
        <w:t>- Review of current legal framework to promote private participation</w:t>
      </w:r>
    </w:p>
    <w:p w14:paraId="47F8BAED" w14:textId="61BD4682" w:rsidR="00320224" w:rsidRPr="00785478" w:rsidRDefault="00320224" w:rsidP="00320224">
      <w:pPr>
        <w:adjustRightInd w:val="0"/>
        <w:spacing w:line="276" w:lineRule="auto"/>
        <w:ind w:left="709" w:hanging="283"/>
        <w:jc w:val="left"/>
        <w:rPr>
          <w:rFonts w:ascii="Times New Roman" w:hAnsi="Times New Roman"/>
          <w:color w:val="000000" w:themeColor="text1"/>
          <w:sz w:val="24"/>
          <w:szCs w:val="24"/>
        </w:rPr>
      </w:pPr>
      <w:r w:rsidRPr="00785478">
        <w:rPr>
          <w:rFonts w:ascii="Times New Roman" w:hAnsi="Times New Roman"/>
          <w:color w:val="000000" w:themeColor="text1"/>
          <w:sz w:val="24"/>
          <w:szCs w:val="24"/>
        </w:rPr>
        <w:t>- Review the implementation of existing policy and legal frameworks</w:t>
      </w:r>
    </w:p>
    <w:p w14:paraId="1DEE2B81" w14:textId="77777777" w:rsidR="00115AB4" w:rsidRPr="00785478" w:rsidRDefault="00115AB4" w:rsidP="00115AB4">
      <w:pPr>
        <w:adjustRightInd w:val="0"/>
        <w:spacing w:line="276" w:lineRule="auto"/>
        <w:ind w:left="709" w:hanging="283"/>
        <w:jc w:val="left"/>
        <w:rPr>
          <w:rFonts w:ascii="Times New Roman" w:hAnsi="Times New Roman"/>
          <w:color w:val="000000" w:themeColor="text1"/>
          <w:sz w:val="16"/>
          <w:szCs w:val="16"/>
        </w:rPr>
      </w:pPr>
    </w:p>
    <w:p w14:paraId="7C1553D9" w14:textId="77777777" w:rsidR="00317FC1" w:rsidRPr="00785478" w:rsidRDefault="00317FC1" w:rsidP="00317FC1">
      <w:pPr>
        <w:pStyle w:val="a4"/>
        <w:numPr>
          <w:ilvl w:val="0"/>
          <w:numId w:val="33"/>
        </w:numPr>
        <w:spacing w:after="160" w:line="259" w:lineRule="auto"/>
        <w:ind w:leftChars="0" w:left="426" w:hanging="426"/>
        <w:rPr>
          <w:rFonts w:ascii="Times New Roman" w:hAnsi="Times New Roman"/>
          <w:color w:val="000000" w:themeColor="text1"/>
          <w:sz w:val="24"/>
          <w:szCs w:val="24"/>
        </w:rPr>
      </w:pPr>
      <w:r w:rsidRPr="00785478">
        <w:rPr>
          <w:rFonts w:ascii="Times New Roman" w:hAnsi="Times New Roman"/>
          <w:color w:val="000000" w:themeColor="text1"/>
          <w:sz w:val="24"/>
          <w:szCs w:val="24"/>
        </w:rPr>
        <w:t>Investigate and analyze the data and information from existing sources to yield a deep understanding of SWM sector in Cambodia</w:t>
      </w:r>
    </w:p>
    <w:p w14:paraId="593EA584" w14:textId="77777777" w:rsidR="00317FC1" w:rsidRPr="00785478" w:rsidRDefault="00317FC1" w:rsidP="00317FC1">
      <w:pPr>
        <w:adjustRightInd w:val="0"/>
        <w:spacing w:line="276" w:lineRule="auto"/>
        <w:ind w:left="400" w:firstLine="26"/>
        <w:rPr>
          <w:rFonts w:ascii="Times New Roman" w:hAnsi="Times New Roman"/>
          <w:color w:val="000000" w:themeColor="text1"/>
          <w:sz w:val="24"/>
          <w:szCs w:val="24"/>
        </w:rPr>
      </w:pPr>
      <w:r w:rsidRPr="00785478">
        <w:rPr>
          <w:rFonts w:ascii="Times New Roman" w:hAnsi="Times New Roman"/>
          <w:color w:val="000000" w:themeColor="text1"/>
          <w:sz w:val="24"/>
          <w:szCs w:val="24"/>
        </w:rPr>
        <w:t>- Overview of current waste generation and collection</w:t>
      </w:r>
    </w:p>
    <w:p w14:paraId="53609231" w14:textId="77777777" w:rsidR="00317FC1" w:rsidRPr="00785478" w:rsidRDefault="00317FC1" w:rsidP="00317FC1">
      <w:pPr>
        <w:adjustRightInd w:val="0"/>
        <w:spacing w:line="276" w:lineRule="auto"/>
        <w:ind w:left="400" w:firstLine="26"/>
        <w:rPr>
          <w:rFonts w:ascii="Times New Roman" w:hAnsi="Times New Roman"/>
          <w:color w:val="000000" w:themeColor="text1"/>
          <w:sz w:val="24"/>
          <w:szCs w:val="24"/>
        </w:rPr>
      </w:pPr>
      <w:r w:rsidRPr="00785478">
        <w:rPr>
          <w:rFonts w:ascii="Times New Roman" w:hAnsi="Times New Roman"/>
          <w:color w:val="000000" w:themeColor="text1"/>
          <w:sz w:val="24"/>
          <w:szCs w:val="24"/>
        </w:rPr>
        <w:t>- Overview of existing SWM systems and facilities installed</w:t>
      </w:r>
    </w:p>
    <w:p w14:paraId="3AD54874" w14:textId="77777777" w:rsidR="00317FC1" w:rsidRPr="00785478" w:rsidRDefault="00317FC1" w:rsidP="00317FC1">
      <w:pPr>
        <w:adjustRightInd w:val="0"/>
        <w:spacing w:line="276" w:lineRule="auto"/>
        <w:ind w:left="400" w:firstLine="26"/>
        <w:rPr>
          <w:rFonts w:ascii="Times New Roman" w:hAnsi="Times New Roman"/>
          <w:color w:val="000000" w:themeColor="text1"/>
          <w:sz w:val="24"/>
          <w:szCs w:val="24"/>
        </w:rPr>
      </w:pPr>
      <w:r w:rsidRPr="00785478">
        <w:rPr>
          <w:rFonts w:ascii="Times New Roman" w:hAnsi="Times New Roman"/>
          <w:color w:val="000000" w:themeColor="text1"/>
          <w:sz w:val="24"/>
          <w:szCs w:val="24"/>
        </w:rPr>
        <w:t>- Institutional, technical and financial limitations of the current system</w:t>
      </w:r>
    </w:p>
    <w:p w14:paraId="23495E23" w14:textId="30572070" w:rsidR="00317FC1" w:rsidRPr="00785478" w:rsidRDefault="00317FC1" w:rsidP="00317FC1">
      <w:pPr>
        <w:ind w:leftChars="210" w:left="566" w:hanging="146"/>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w:t>
      </w: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 xml:space="preserve">Review of past/ongoing </w:t>
      </w:r>
      <w:r w:rsidRPr="00785478">
        <w:rPr>
          <w:rFonts w:ascii="Times New Roman" w:hAnsi="Times New Roman"/>
          <w:color w:val="000000" w:themeColor="text1"/>
          <w:sz w:val="24"/>
          <w:szCs w:val="24"/>
        </w:rPr>
        <w:t>SWM</w:t>
      </w:r>
      <w:r w:rsidRPr="00785478">
        <w:rPr>
          <w:rFonts w:ascii="Times New Roman" w:hAnsi="Times New Roman" w:hint="eastAsia"/>
          <w:color w:val="000000" w:themeColor="text1"/>
          <w:sz w:val="24"/>
          <w:szCs w:val="24"/>
        </w:rPr>
        <w:t xml:space="preserve"> projects </w:t>
      </w:r>
      <w:r w:rsidRPr="00785478">
        <w:rPr>
          <w:rFonts w:ascii="Times New Roman" w:hAnsi="Times New Roman"/>
          <w:color w:val="000000" w:themeColor="text1"/>
          <w:sz w:val="24"/>
          <w:szCs w:val="24"/>
        </w:rPr>
        <w:t>f</w:t>
      </w:r>
      <w:r w:rsidRPr="00785478">
        <w:rPr>
          <w:rFonts w:ascii="Times New Roman" w:hAnsi="Times New Roman" w:hint="eastAsia"/>
          <w:color w:val="000000" w:themeColor="text1"/>
          <w:sz w:val="24"/>
          <w:szCs w:val="24"/>
        </w:rPr>
        <w:t>unded by key development partners</w:t>
      </w:r>
      <w:r w:rsidRPr="00785478">
        <w:rPr>
          <w:rFonts w:ascii="Times New Roman" w:hAnsi="Times New Roman"/>
          <w:color w:val="000000" w:themeColor="text1"/>
          <w:sz w:val="24"/>
          <w:szCs w:val="24"/>
        </w:rPr>
        <w:t xml:space="preserve"> (JICA, EU, Asia Foundation etc.)</w:t>
      </w:r>
    </w:p>
    <w:p w14:paraId="19843D49" w14:textId="77777777" w:rsidR="00115AB4" w:rsidRPr="00785478" w:rsidRDefault="00115AB4" w:rsidP="00317FC1">
      <w:pPr>
        <w:ind w:leftChars="210" w:left="566" w:hanging="146"/>
        <w:rPr>
          <w:rFonts w:ascii="Times New Roman" w:hAnsi="Times New Roman"/>
          <w:color w:val="000000" w:themeColor="text1"/>
          <w:sz w:val="16"/>
          <w:szCs w:val="16"/>
        </w:rPr>
      </w:pPr>
    </w:p>
    <w:p w14:paraId="50AD2FF1" w14:textId="46BD8A80" w:rsidR="00317FC1" w:rsidRPr="00785478" w:rsidRDefault="00317FC1" w:rsidP="00115AB4">
      <w:pPr>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t>Also, consultants</w:t>
      </w:r>
      <w:r w:rsidRPr="00785478">
        <w:rPr>
          <w:rFonts w:ascii="Times New Roman" w:hAnsi="Times New Roman" w:hint="eastAsia"/>
          <w:color w:val="000000" w:themeColor="text1"/>
          <w:sz w:val="24"/>
          <w:szCs w:val="24"/>
        </w:rPr>
        <w:t xml:space="preserve"> will actively utilize the materials provided by </w:t>
      </w:r>
      <w:r w:rsidRPr="00785478">
        <w:rPr>
          <w:rFonts w:ascii="Times New Roman" w:hAnsi="Times New Roman"/>
          <w:color w:val="000000" w:themeColor="text1"/>
          <w:sz w:val="24"/>
          <w:szCs w:val="24"/>
        </w:rPr>
        <w:t>Cambodia</w:t>
      </w: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In addition, h</w:t>
      </w:r>
      <w:r w:rsidRPr="00785478">
        <w:rPr>
          <w:rFonts w:ascii="Times New Roman" w:hAnsi="Times New Roman" w:hint="eastAsia"/>
          <w:color w:val="000000" w:themeColor="text1"/>
          <w:sz w:val="24"/>
          <w:szCs w:val="24"/>
        </w:rPr>
        <w:t>iring local consultant</w:t>
      </w:r>
      <w:r w:rsidRPr="00785478">
        <w:rPr>
          <w:rFonts w:ascii="Times New Roman" w:hAnsi="Times New Roman"/>
          <w:color w:val="000000" w:themeColor="text1"/>
          <w:sz w:val="24"/>
          <w:szCs w:val="24"/>
        </w:rPr>
        <w:t>s</w:t>
      </w:r>
      <w:r w:rsidRPr="00785478">
        <w:rPr>
          <w:rFonts w:ascii="Times New Roman" w:hAnsi="Times New Roman" w:hint="eastAsia"/>
          <w:color w:val="000000" w:themeColor="text1"/>
          <w:sz w:val="24"/>
          <w:szCs w:val="24"/>
        </w:rPr>
        <w:t xml:space="preserve"> is also </w:t>
      </w:r>
      <w:r w:rsidRPr="00785478">
        <w:rPr>
          <w:rFonts w:ascii="Times New Roman" w:hAnsi="Times New Roman"/>
          <w:color w:val="000000" w:themeColor="text1"/>
          <w:sz w:val="24"/>
          <w:szCs w:val="24"/>
        </w:rPr>
        <w:t>highly</w:t>
      </w: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recommended</w:t>
      </w:r>
      <w:r w:rsidRPr="00785478">
        <w:rPr>
          <w:rFonts w:ascii="Times New Roman" w:hAnsi="Times New Roman" w:hint="eastAsia"/>
          <w:color w:val="000000" w:themeColor="text1"/>
          <w:sz w:val="24"/>
          <w:szCs w:val="24"/>
        </w:rPr>
        <w:t xml:space="preserve"> for </w:t>
      </w:r>
      <w:r w:rsidRPr="00785478">
        <w:rPr>
          <w:rFonts w:ascii="Times New Roman" w:hAnsi="Times New Roman"/>
          <w:color w:val="000000" w:themeColor="text1"/>
          <w:sz w:val="24"/>
          <w:szCs w:val="24"/>
        </w:rPr>
        <w:t>quality</w:t>
      </w: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 xml:space="preserve">outcomes of the project. </w:t>
      </w:r>
      <w:r w:rsidRPr="00785478">
        <w:rPr>
          <w:rFonts w:ascii="Times New Roman" w:hAnsi="Times New Roman" w:hint="eastAsia"/>
          <w:color w:val="000000" w:themeColor="text1"/>
          <w:sz w:val="24"/>
          <w:szCs w:val="24"/>
        </w:rPr>
        <w:t xml:space="preserve">In order to discuss the project in detail, </w:t>
      </w:r>
      <w:r w:rsidRPr="00785478">
        <w:rPr>
          <w:rFonts w:ascii="Times New Roman" w:hAnsi="Times New Roman"/>
          <w:color w:val="000000" w:themeColor="text1"/>
          <w:sz w:val="24"/>
          <w:szCs w:val="24"/>
        </w:rPr>
        <w:t xml:space="preserve">the </w:t>
      </w:r>
      <w:r w:rsidRPr="00785478">
        <w:rPr>
          <w:rFonts w:ascii="Times New Roman" w:hAnsi="Times New Roman" w:hint="eastAsia"/>
          <w:color w:val="000000" w:themeColor="text1"/>
          <w:sz w:val="24"/>
          <w:szCs w:val="24"/>
        </w:rPr>
        <w:t xml:space="preserve">Korea </w:t>
      </w:r>
      <w:proofErr w:type="spellStart"/>
      <w:r w:rsidRPr="00785478">
        <w:rPr>
          <w:rFonts w:ascii="Times New Roman" w:hAnsi="Times New Roman" w:hint="eastAsia"/>
          <w:color w:val="000000" w:themeColor="text1"/>
          <w:sz w:val="24"/>
          <w:szCs w:val="24"/>
        </w:rPr>
        <w:t>Eximbank</w:t>
      </w:r>
      <w:proofErr w:type="spellEnd"/>
      <w:r w:rsidRPr="00785478">
        <w:rPr>
          <w:rFonts w:ascii="Times New Roman" w:hAnsi="Times New Roman" w:hint="eastAsia"/>
          <w:color w:val="000000" w:themeColor="text1"/>
          <w:sz w:val="24"/>
          <w:szCs w:val="24"/>
        </w:rPr>
        <w:t xml:space="preserve"> and the KSP Consultants (</w:t>
      </w:r>
      <w:r w:rsidRPr="00785478">
        <w:rPr>
          <w:rFonts w:ascii="Times New Roman" w:hAnsi="Times New Roman"/>
          <w:color w:val="000000" w:themeColor="text1"/>
          <w:sz w:val="24"/>
          <w:szCs w:val="24"/>
        </w:rPr>
        <w:t>“</w:t>
      </w:r>
      <w:r w:rsidRPr="00785478">
        <w:rPr>
          <w:rFonts w:ascii="Times New Roman" w:hAnsi="Times New Roman" w:hint="eastAsia"/>
          <w:color w:val="000000" w:themeColor="text1"/>
          <w:sz w:val="24"/>
          <w:szCs w:val="24"/>
        </w:rPr>
        <w:t>KSP Team</w:t>
      </w:r>
      <w:r w:rsidRPr="00785478">
        <w:rPr>
          <w:rFonts w:ascii="Times New Roman" w:hAnsi="Times New Roman"/>
          <w:color w:val="000000" w:themeColor="text1"/>
          <w:sz w:val="24"/>
          <w:szCs w:val="24"/>
        </w:rPr>
        <w:t>”</w:t>
      </w:r>
      <w:r w:rsidRPr="00785478">
        <w:rPr>
          <w:rFonts w:ascii="Times New Roman" w:hAnsi="Times New Roman" w:hint="eastAsia"/>
          <w:color w:val="000000" w:themeColor="text1"/>
          <w:sz w:val="24"/>
          <w:szCs w:val="24"/>
        </w:rPr>
        <w:t xml:space="preserve">) will organize an Inception Workshop in </w:t>
      </w:r>
      <w:r w:rsidRPr="00785478">
        <w:rPr>
          <w:rFonts w:ascii="Times New Roman" w:hAnsi="Times New Roman"/>
          <w:color w:val="000000" w:themeColor="text1"/>
          <w:sz w:val="24"/>
          <w:szCs w:val="24"/>
        </w:rPr>
        <w:t>Cambodia</w:t>
      </w:r>
      <w:r w:rsidRPr="00785478">
        <w:rPr>
          <w:rFonts w:ascii="Times New Roman" w:hAnsi="Times New Roman" w:hint="eastAsia"/>
          <w:color w:val="000000" w:themeColor="text1"/>
          <w:sz w:val="24"/>
          <w:szCs w:val="24"/>
        </w:rPr>
        <w:t xml:space="preserve"> at the early stage of the project. </w:t>
      </w:r>
    </w:p>
    <w:p w14:paraId="1F15187B" w14:textId="0EDF9431" w:rsidR="00317FC1" w:rsidRPr="00785478" w:rsidRDefault="00317FC1" w:rsidP="00115AB4">
      <w:pPr>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lastRenderedPageBreak/>
        <w:t xml:space="preserve">During this time, we expect that Cambodia’s needs will be clarified and the detailed work scope will be determined and assigned to </w:t>
      </w:r>
      <w:r w:rsidR="00714840" w:rsidRPr="00785478">
        <w:rPr>
          <w:rFonts w:ascii="Times New Roman" w:hAnsi="Times New Roman"/>
          <w:color w:val="000000" w:themeColor="text1"/>
          <w:sz w:val="24"/>
          <w:szCs w:val="24"/>
        </w:rPr>
        <w:t xml:space="preserve">the </w:t>
      </w:r>
      <w:r w:rsidRPr="00785478">
        <w:rPr>
          <w:rFonts w:ascii="Times New Roman" w:hAnsi="Times New Roman"/>
          <w:color w:val="000000" w:themeColor="text1"/>
          <w:sz w:val="24"/>
          <w:szCs w:val="24"/>
        </w:rPr>
        <w:t xml:space="preserve">KSP consultants with a supervision of the Korea </w:t>
      </w:r>
      <w:proofErr w:type="spellStart"/>
      <w:r w:rsidRPr="00785478">
        <w:rPr>
          <w:rFonts w:ascii="Times New Roman" w:hAnsi="Times New Roman"/>
          <w:color w:val="000000" w:themeColor="text1"/>
          <w:sz w:val="24"/>
          <w:szCs w:val="24"/>
        </w:rPr>
        <w:t>Eximbank</w:t>
      </w:r>
      <w:proofErr w:type="spellEnd"/>
      <w:r w:rsidRPr="00785478">
        <w:rPr>
          <w:rFonts w:ascii="Times New Roman" w:hAnsi="Times New Roman"/>
          <w:color w:val="000000" w:themeColor="text1"/>
          <w:sz w:val="24"/>
          <w:szCs w:val="24"/>
        </w:rPr>
        <w:t xml:space="preserve">, and related government </w:t>
      </w:r>
      <w:r w:rsidRPr="00785478">
        <w:rPr>
          <w:rFonts w:ascii="Times New Roman" w:hAnsi="Times New Roman" w:hint="eastAsia"/>
          <w:color w:val="000000" w:themeColor="text1"/>
          <w:sz w:val="24"/>
          <w:szCs w:val="24"/>
        </w:rPr>
        <w:t>organization</w:t>
      </w:r>
      <w:r w:rsidRPr="00785478">
        <w:rPr>
          <w:rFonts w:ascii="Times New Roman" w:hAnsi="Times New Roman"/>
          <w:color w:val="000000" w:themeColor="text1"/>
          <w:sz w:val="24"/>
          <w:szCs w:val="24"/>
        </w:rPr>
        <w:t xml:space="preserve">s of </w:t>
      </w:r>
      <w:r w:rsidRPr="00785478">
        <w:rPr>
          <w:rFonts w:ascii="Times New Roman" w:hAnsi="Times New Roman" w:hint="eastAsia"/>
          <w:color w:val="000000" w:themeColor="text1"/>
          <w:sz w:val="24"/>
          <w:szCs w:val="24"/>
        </w:rPr>
        <w:t>Cambodia</w:t>
      </w:r>
      <w:r w:rsidRPr="00785478">
        <w:rPr>
          <w:rFonts w:ascii="Times New Roman" w:hAnsi="Times New Roman"/>
          <w:color w:val="000000" w:themeColor="text1"/>
          <w:sz w:val="24"/>
          <w:szCs w:val="24"/>
        </w:rPr>
        <w:t>.</w:t>
      </w:r>
    </w:p>
    <w:p w14:paraId="7CB9EB9E" w14:textId="77777777" w:rsidR="00317FC1" w:rsidRPr="00785478" w:rsidRDefault="00317FC1" w:rsidP="00317FC1">
      <w:pPr>
        <w:rPr>
          <w:rFonts w:ascii="Times New Roman" w:hAnsi="Times New Roman"/>
          <w:color w:val="000000" w:themeColor="text1"/>
          <w:sz w:val="24"/>
          <w:szCs w:val="24"/>
        </w:rPr>
      </w:pPr>
    </w:p>
    <w:p w14:paraId="0758D7B1" w14:textId="5BB24D0C" w:rsidR="00317FC1" w:rsidRPr="00785478" w:rsidRDefault="00017955" w:rsidP="002D2BBD">
      <w:pPr>
        <w:spacing w:line="276" w:lineRule="auto"/>
        <w:rPr>
          <w:rFonts w:ascii="Times New Roman" w:hAnsi="Times New Roman"/>
          <w:b/>
          <w:color w:val="000000" w:themeColor="text1"/>
          <w:sz w:val="24"/>
          <w:szCs w:val="24"/>
        </w:rPr>
      </w:pPr>
      <w:r w:rsidRPr="00785478">
        <w:rPr>
          <w:rFonts w:ascii="Times New Roman" w:hAnsi="Times New Roman" w:hint="eastAsia"/>
          <w:color w:val="000000" w:themeColor="text1"/>
          <w:sz w:val="24"/>
          <w:szCs w:val="24"/>
        </w:rPr>
        <w:t>9</w:t>
      </w:r>
      <w:r w:rsidR="00317FC1" w:rsidRPr="00785478">
        <w:rPr>
          <w:rFonts w:ascii="Times New Roman" w:hAnsi="Times New Roman"/>
          <w:color w:val="000000" w:themeColor="text1"/>
          <w:sz w:val="24"/>
          <w:szCs w:val="24"/>
        </w:rPr>
        <w:t>.</w:t>
      </w:r>
      <w:r w:rsidR="00317FC1" w:rsidRPr="00785478">
        <w:rPr>
          <w:rFonts w:ascii="Times New Roman" w:hAnsi="Times New Roman" w:hint="eastAsia"/>
          <w:b/>
          <w:color w:val="000000" w:themeColor="text1"/>
          <w:sz w:val="24"/>
          <w:szCs w:val="24"/>
        </w:rPr>
        <w:t xml:space="preserve"> (Activity 2) </w:t>
      </w:r>
      <w:r w:rsidR="00317FC1" w:rsidRPr="00785478">
        <w:rPr>
          <w:rFonts w:ascii="Times New Roman" w:hAnsi="Times New Roman"/>
          <w:b/>
          <w:color w:val="000000" w:themeColor="text1"/>
          <w:sz w:val="24"/>
          <w:szCs w:val="24"/>
        </w:rPr>
        <w:t>Case study on Korea’</w:t>
      </w:r>
      <w:r w:rsidR="00317FC1" w:rsidRPr="00785478">
        <w:rPr>
          <w:rFonts w:ascii="Times New Roman" w:hAnsi="Times New Roman" w:hint="eastAsia"/>
          <w:b/>
          <w:color w:val="000000" w:themeColor="text1"/>
          <w:sz w:val="24"/>
          <w:szCs w:val="24"/>
        </w:rPr>
        <w:t xml:space="preserve">s </w:t>
      </w:r>
      <w:r w:rsidR="00317FC1" w:rsidRPr="00785478">
        <w:rPr>
          <w:rFonts w:ascii="Times New Roman" w:hAnsi="Times New Roman"/>
          <w:b/>
          <w:color w:val="000000" w:themeColor="text1"/>
          <w:sz w:val="24"/>
          <w:szCs w:val="24"/>
        </w:rPr>
        <w:t>e</w:t>
      </w:r>
      <w:r w:rsidR="00317FC1" w:rsidRPr="00785478">
        <w:rPr>
          <w:rFonts w:ascii="Times New Roman" w:hAnsi="Times New Roman" w:hint="eastAsia"/>
          <w:b/>
          <w:color w:val="000000" w:themeColor="text1"/>
          <w:sz w:val="24"/>
          <w:szCs w:val="24"/>
        </w:rPr>
        <w:t xml:space="preserve">xperience in </w:t>
      </w:r>
      <w:r w:rsidR="00317FC1" w:rsidRPr="00785478">
        <w:rPr>
          <w:rFonts w:ascii="Times New Roman" w:hAnsi="Times New Roman"/>
          <w:b/>
          <w:color w:val="000000" w:themeColor="text1"/>
          <w:sz w:val="24"/>
          <w:szCs w:val="24"/>
        </w:rPr>
        <w:t xml:space="preserve">reinforcing </w:t>
      </w:r>
      <w:r w:rsidR="00317FC1" w:rsidRPr="00785478">
        <w:rPr>
          <w:rFonts w:ascii="Times New Roman" w:hAnsi="Times New Roman" w:hint="eastAsia"/>
          <w:b/>
          <w:color w:val="000000" w:themeColor="text1"/>
          <w:sz w:val="24"/>
          <w:szCs w:val="24"/>
        </w:rPr>
        <w:t xml:space="preserve">of </w:t>
      </w:r>
      <w:r w:rsidR="00317FC1" w:rsidRPr="00785478">
        <w:rPr>
          <w:rFonts w:ascii="Times New Roman" w:hAnsi="Times New Roman"/>
          <w:b/>
          <w:color w:val="000000" w:themeColor="text1"/>
          <w:sz w:val="24"/>
          <w:szCs w:val="24"/>
        </w:rPr>
        <w:t>SWM</w:t>
      </w:r>
      <w:r w:rsidR="00317FC1" w:rsidRPr="00785478">
        <w:rPr>
          <w:rFonts w:ascii="Times New Roman" w:hAnsi="Times New Roman" w:hint="eastAsia"/>
          <w:b/>
          <w:color w:val="000000" w:themeColor="text1"/>
          <w:sz w:val="24"/>
          <w:szCs w:val="24"/>
        </w:rPr>
        <w:t xml:space="preserve">, in particular </w:t>
      </w:r>
      <w:r w:rsidR="00317FC1" w:rsidRPr="00785478">
        <w:rPr>
          <w:rFonts w:ascii="Times New Roman" w:hAnsi="Times New Roman"/>
          <w:b/>
          <w:color w:val="000000" w:themeColor="text1"/>
          <w:sz w:val="24"/>
          <w:szCs w:val="24"/>
        </w:rPr>
        <w:t>with</w:t>
      </w:r>
      <w:r w:rsidR="002D2BBD" w:rsidRPr="00785478">
        <w:rPr>
          <w:rFonts w:ascii="Times New Roman" w:hAnsi="Times New Roman" w:hint="eastAsia"/>
          <w:b/>
          <w:color w:val="000000" w:themeColor="text1"/>
          <w:sz w:val="24"/>
          <w:szCs w:val="24"/>
        </w:rPr>
        <w:t xml:space="preserve"> the </w:t>
      </w:r>
      <w:r w:rsidR="00317FC1" w:rsidRPr="00785478">
        <w:rPr>
          <w:rFonts w:ascii="Times New Roman" w:hAnsi="Times New Roman"/>
          <w:b/>
          <w:color w:val="000000" w:themeColor="text1"/>
          <w:sz w:val="24"/>
          <w:szCs w:val="24"/>
        </w:rPr>
        <w:t>legal framework and institutional capacity</w:t>
      </w:r>
    </w:p>
    <w:p w14:paraId="231115A3" w14:textId="77777777" w:rsidR="00115AB4" w:rsidRPr="00785478" w:rsidRDefault="00115AB4" w:rsidP="00115AB4">
      <w:pPr>
        <w:spacing w:line="276" w:lineRule="auto"/>
        <w:ind w:leftChars="50" w:left="830" w:hangingChars="304" w:hanging="730"/>
        <w:rPr>
          <w:rFonts w:ascii="Times New Roman" w:hAnsi="Times New Roman"/>
          <w:b/>
          <w:color w:val="000000" w:themeColor="text1"/>
          <w:sz w:val="24"/>
          <w:szCs w:val="24"/>
        </w:rPr>
      </w:pPr>
    </w:p>
    <w:p w14:paraId="76574CD5" w14:textId="77777777" w:rsidR="00317FC1" w:rsidRPr="00785478" w:rsidRDefault="00317FC1" w:rsidP="00115AB4">
      <w:pPr>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t>This activity will mainly deal with comparative and detailed case study on Korean experience in building regulatory framework and institutional capacity</w:t>
      </w:r>
      <w:r w:rsidRPr="00785478">
        <w:rPr>
          <w:rFonts w:ascii="Times New Roman" w:hAnsi="Times New Roman" w:hint="eastAsia"/>
          <w:color w:val="000000" w:themeColor="text1"/>
          <w:sz w:val="24"/>
          <w:szCs w:val="24"/>
        </w:rPr>
        <w:t>. S</w:t>
      </w:r>
      <w:r w:rsidRPr="00785478">
        <w:rPr>
          <w:rFonts w:ascii="Times New Roman" w:hAnsi="Times New Roman"/>
          <w:color w:val="000000" w:themeColor="text1"/>
          <w:sz w:val="24"/>
          <w:szCs w:val="24"/>
        </w:rPr>
        <w:t xml:space="preserve">pecifically, the case study </w:t>
      </w:r>
      <w:r w:rsidRPr="00785478">
        <w:rPr>
          <w:rFonts w:ascii="Times New Roman" w:hAnsi="Times New Roman" w:hint="eastAsia"/>
          <w:color w:val="000000" w:themeColor="text1"/>
          <w:sz w:val="24"/>
          <w:szCs w:val="24"/>
        </w:rPr>
        <w:t>will cover</w:t>
      </w: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 xml:space="preserve">but </w:t>
      </w:r>
      <w:r w:rsidRPr="00785478">
        <w:rPr>
          <w:rFonts w:ascii="Times New Roman" w:hAnsi="Times New Roman"/>
          <w:color w:val="000000" w:themeColor="text1"/>
          <w:sz w:val="24"/>
          <w:szCs w:val="24"/>
        </w:rPr>
        <w:t>not be limited to;</w:t>
      </w:r>
    </w:p>
    <w:p w14:paraId="0E2B75AD" w14:textId="77777777" w:rsidR="00317FC1" w:rsidRPr="00785478" w:rsidRDefault="00317FC1" w:rsidP="00115AB4">
      <w:pPr>
        <w:pStyle w:val="a4"/>
        <w:numPr>
          <w:ilvl w:val="0"/>
          <w:numId w:val="32"/>
        </w:numPr>
        <w:spacing w:line="276" w:lineRule="auto"/>
        <w:ind w:leftChars="0" w:left="284" w:hanging="284"/>
        <w:rPr>
          <w:rFonts w:ascii="Times New Roman" w:hAnsi="Times New Roman"/>
          <w:color w:val="000000" w:themeColor="text1"/>
          <w:sz w:val="24"/>
          <w:szCs w:val="24"/>
        </w:rPr>
      </w:pPr>
      <w:r w:rsidRPr="00785478">
        <w:rPr>
          <w:rFonts w:ascii="Times New Roman" w:hAnsi="Times New Roman"/>
          <w:color w:val="000000" w:themeColor="text1"/>
          <w:sz w:val="24"/>
          <w:szCs w:val="24"/>
        </w:rPr>
        <w:t xml:space="preserve"> Overview of background and history of Korea’s best practices in reinforcing </w:t>
      </w:r>
      <w:r w:rsidRPr="00785478">
        <w:rPr>
          <w:rFonts w:ascii="Times New Roman" w:hAnsi="Times New Roman" w:hint="eastAsia"/>
          <w:color w:val="000000" w:themeColor="text1"/>
          <w:sz w:val="24"/>
          <w:szCs w:val="24"/>
        </w:rPr>
        <w:t>of</w:t>
      </w: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SWM</w:t>
      </w:r>
    </w:p>
    <w:p w14:paraId="344E2FB6" w14:textId="77777777" w:rsidR="00317FC1" w:rsidRPr="00785478" w:rsidRDefault="00317FC1" w:rsidP="00115AB4">
      <w:pPr>
        <w:pStyle w:val="a4"/>
        <w:numPr>
          <w:ilvl w:val="0"/>
          <w:numId w:val="32"/>
        </w:numPr>
        <w:spacing w:line="276" w:lineRule="auto"/>
        <w:ind w:leftChars="0" w:left="426" w:hanging="426"/>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National and regional initiatives of the government</w:t>
      </w:r>
    </w:p>
    <w:p w14:paraId="368925FF" w14:textId="77777777" w:rsidR="00317FC1" w:rsidRPr="00785478" w:rsidRDefault="00317FC1" w:rsidP="00115AB4">
      <w:pPr>
        <w:pStyle w:val="a4"/>
        <w:numPr>
          <w:ilvl w:val="0"/>
          <w:numId w:val="32"/>
        </w:numPr>
        <w:spacing w:line="276" w:lineRule="auto"/>
        <w:ind w:leftChars="0" w:left="426" w:hanging="426"/>
        <w:rPr>
          <w:rFonts w:ascii="Times New Roman" w:hAnsi="Times New Roman"/>
          <w:color w:val="000000" w:themeColor="text1"/>
          <w:sz w:val="24"/>
          <w:szCs w:val="24"/>
        </w:rPr>
      </w:pPr>
      <w:r w:rsidRPr="00785478">
        <w:rPr>
          <w:rFonts w:ascii="Times New Roman" w:hAnsi="Times New Roman"/>
          <w:color w:val="000000" w:themeColor="text1"/>
          <w:sz w:val="24"/>
          <w:szCs w:val="24"/>
        </w:rPr>
        <w:t>Review of t</w:t>
      </w:r>
      <w:r w:rsidRPr="00785478">
        <w:rPr>
          <w:rFonts w:ascii="Times New Roman" w:hAnsi="Times New Roman" w:hint="eastAsia"/>
          <w:color w:val="000000" w:themeColor="text1"/>
          <w:sz w:val="24"/>
          <w:szCs w:val="24"/>
        </w:rPr>
        <w:t xml:space="preserve">he integration of </w:t>
      </w:r>
      <w:r w:rsidRPr="00785478">
        <w:rPr>
          <w:rFonts w:ascii="Times New Roman" w:hAnsi="Times New Roman"/>
          <w:color w:val="000000" w:themeColor="text1"/>
          <w:sz w:val="24"/>
          <w:szCs w:val="24"/>
        </w:rPr>
        <w:t xml:space="preserve">policy and </w:t>
      </w:r>
      <w:r w:rsidRPr="00785478">
        <w:rPr>
          <w:rFonts w:ascii="Times New Roman" w:hAnsi="Times New Roman" w:hint="eastAsia"/>
          <w:color w:val="000000" w:themeColor="text1"/>
          <w:sz w:val="24"/>
          <w:szCs w:val="24"/>
        </w:rPr>
        <w:t>legal</w:t>
      </w: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 xml:space="preserve">frameworks for SWM into wider strategic planning at different levels of government </w:t>
      </w:r>
    </w:p>
    <w:p w14:paraId="4683690D" w14:textId="77777777" w:rsidR="00317FC1" w:rsidRPr="00785478" w:rsidRDefault="00317FC1" w:rsidP="00115AB4">
      <w:pPr>
        <w:pStyle w:val="a4"/>
        <w:numPr>
          <w:ilvl w:val="0"/>
          <w:numId w:val="32"/>
        </w:numPr>
        <w:spacing w:line="276" w:lineRule="auto"/>
        <w:ind w:leftChars="0" w:left="426" w:hanging="426"/>
        <w:rPr>
          <w:rFonts w:ascii="Times New Roman" w:hAnsi="Times New Roman"/>
          <w:color w:val="000000" w:themeColor="text1"/>
          <w:sz w:val="24"/>
          <w:szCs w:val="24"/>
        </w:rPr>
      </w:pPr>
      <w:r w:rsidRPr="00785478">
        <w:rPr>
          <w:rFonts w:ascii="Times New Roman" w:hAnsi="Times New Roman"/>
          <w:color w:val="000000" w:themeColor="text1"/>
          <w:sz w:val="24"/>
          <w:szCs w:val="24"/>
        </w:rPr>
        <w:t>Review of g</w:t>
      </w:r>
      <w:r w:rsidRPr="00785478">
        <w:rPr>
          <w:rFonts w:ascii="Times New Roman" w:hAnsi="Times New Roman" w:hint="eastAsia"/>
          <w:color w:val="000000" w:themeColor="text1"/>
          <w:sz w:val="24"/>
          <w:szCs w:val="24"/>
        </w:rPr>
        <w:t>overnance and institutional frameworks to manage roles and responsibilities of stakeholders</w:t>
      </w:r>
    </w:p>
    <w:p w14:paraId="3A61E127" w14:textId="77777777" w:rsidR="00317FC1" w:rsidRPr="00785478" w:rsidRDefault="00317FC1" w:rsidP="00115AB4">
      <w:pPr>
        <w:pStyle w:val="a4"/>
        <w:numPr>
          <w:ilvl w:val="0"/>
          <w:numId w:val="32"/>
        </w:numPr>
        <w:adjustRightInd w:val="0"/>
        <w:spacing w:line="276" w:lineRule="auto"/>
        <w:ind w:leftChars="0" w:left="426" w:hanging="426"/>
        <w:rPr>
          <w:rFonts w:ascii="Times New Roman" w:hAnsi="Times New Roman"/>
          <w:color w:val="000000" w:themeColor="text1"/>
          <w:sz w:val="24"/>
          <w:szCs w:val="24"/>
        </w:rPr>
      </w:pPr>
      <w:r w:rsidRPr="00785478">
        <w:rPr>
          <w:rFonts w:ascii="Times New Roman" w:hAnsi="Times New Roman"/>
          <w:color w:val="000000" w:themeColor="text1"/>
          <w:sz w:val="24"/>
          <w:szCs w:val="24"/>
        </w:rPr>
        <w:t xml:space="preserve">Review of current legal framework to promote private participation </w:t>
      </w:r>
    </w:p>
    <w:p w14:paraId="58076F4E" w14:textId="77777777" w:rsidR="00317FC1" w:rsidRPr="00785478" w:rsidRDefault="00317FC1" w:rsidP="00115AB4">
      <w:pPr>
        <w:pStyle w:val="a4"/>
        <w:numPr>
          <w:ilvl w:val="0"/>
          <w:numId w:val="32"/>
        </w:numPr>
        <w:spacing w:line="276" w:lineRule="auto"/>
        <w:ind w:leftChars="0" w:left="426" w:hanging="426"/>
        <w:rPr>
          <w:rFonts w:ascii="Times New Roman" w:hAnsi="Times New Roman"/>
          <w:color w:val="000000" w:themeColor="text1"/>
          <w:sz w:val="24"/>
          <w:szCs w:val="24"/>
        </w:rPr>
      </w:pPr>
      <w:r w:rsidRPr="00785478">
        <w:rPr>
          <w:rFonts w:ascii="Times New Roman" w:hAnsi="Times New Roman"/>
          <w:color w:val="000000" w:themeColor="text1"/>
          <w:sz w:val="24"/>
          <w:szCs w:val="24"/>
        </w:rPr>
        <w:t>Challenges, conflicts and limitations confronted in reinforcing legal framework and conflict management</w:t>
      </w:r>
    </w:p>
    <w:p w14:paraId="3045F0E2" w14:textId="77777777" w:rsidR="00317FC1" w:rsidRPr="00785478" w:rsidRDefault="00317FC1" w:rsidP="00317FC1">
      <w:pPr>
        <w:pStyle w:val="a4"/>
        <w:spacing w:line="160" w:lineRule="atLeast"/>
        <w:ind w:leftChars="0"/>
        <w:rPr>
          <w:rFonts w:ascii="Times New Roman" w:hAnsi="Times New Roman"/>
          <w:color w:val="000000" w:themeColor="text1"/>
          <w:sz w:val="24"/>
          <w:szCs w:val="24"/>
        </w:rPr>
      </w:pPr>
    </w:p>
    <w:p w14:paraId="0636D703" w14:textId="5EF0EE7E" w:rsidR="00317FC1" w:rsidRPr="00785478" w:rsidRDefault="00317FC1" w:rsidP="00317FC1">
      <w:pPr>
        <w:ind w:left="850" w:hangingChars="354" w:hanging="850"/>
        <w:rPr>
          <w:rFonts w:ascii="Times New Roman" w:hAnsi="Times New Roman"/>
          <w:b/>
          <w:color w:val="000000" w:themeColor="text1"/>
          <w:sz w:val="24"/>
          <w:szCs w:val="24"/>
        </w:rPr>
      </w:pPr>
      <w:r w:rsidRPr="00785478">
        <w:rPr>
          <w:rFonts w:ascii="Times New Roman" w:hAnsi="Times New Roman"/>
          <w:color w:val="000000" w:themeColor="text1"/>
          <w:sz w:val="24"/>
          <w:szCs w:val="24"/>
        </w:rPr>
        <w:t>1</w:t>
      </w:r>
      <w:r w:rsidR="00017955" w:rsidRPr="00785478">
        <w:rPr>
          <w:rFonts w:ascii="Times New Roman" w:hAnsi="Times New Roman" w:hint="eastAsia"/>
          <w:color w:val="000000" w:themeColor="text1"/>
          <w:sz w:val="24"/>
          <w:szCs w:val="24"/>
        </w:rPr>
        <w:t>0</w:t>
      </w:r>
      <w:r w:rsidRPr="00785478">
        <w:rPr>
          <w:rFonts w:ascii="Times New Roman" w:hAnsi="Times New Roman"/>
          <w:color w:val="000000" w:themeColor="text1"/>
          <w:sz w:val="24"/>
          <w:szCs w:val="24"/>
        </w:rPr>
        <w:t>.</w:t>
      </w:r>
      <w:r w:rsidR="00017955" w:rsidRPr="00785478">
        <w:rPr>
          <w:rFonts w:ascii="Times New Roman" w:hAnsi="Times New Roman"/>
          <w:color w:val="000000" w:themeColor="text1"/>
          <w:sz w:val="24"/>
          <w:szCs w:val="24"/>
        </w:rPr>
        <w:t xml:space="preserve"> </w:t>
      </w:r>
      <w:r w:rsidRPr="00785478">
        <w:rPr>
          <w:rFonts w:ascii="Times New Roman" w:hAnsi="Times New Roman"/>
          <w:b/>
          <w:color w:val="000000" w:themeColor="text1"/>
          <w:sz w:val="24"/>
          <w:szCs w:val="24"/>
        </w:rPr>
        <w:t>(Activity 3) Policy Recommendations for improving SWM systems in Cambodia</w:t>
      </w:r>
    </w:p>
    <w:p w14:paraId="65017804" w14:textId="77777777" w:rsidR="002D2BBD" w:rsidRPr="00785478" w:rsidRDefault="002D2BBD" w:rsidP="00317FC1">
      <w:pPr>
        <w:ind w:left="850" w:hangingChars="354" w:hanging="850"/>
        <w:rPr>
          <w:rFonts w:ascii="Times New Roman" w:hAnsi="Times New Roman"/>
          <w:b/>
          <w:color w:val="000000" w:themeColor="text1"/>
          <w:sz w:val="24"/>
          <w:szCs w:val="24"/>
        </w:rPr>
      </w:pPr>
    </w:p>
    <w:p w14:paraId="00E33774" w14:textId="25B2DA8D" w:rsidR="00317FC1" w:rsidRPr="00785478" w:rsidRDefault="00317FC1" w:rsidP="002D2BBD">
      <w:pPr>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t>Based on the results and discussion from Activities 1 and 2, the KSP consultant will develop a</w:t>
      </w:r>
      <w:r w:rsidR="002D2BBD" w:rsidRPr="00785478">
        <w:rPr>
          <w:rFonts w:ascii="Times New Roman" w:hAnsi="Times New Roman"/>
          <w:color w:val="000000" w:themeColor="text1"/>
          <w:sz w:val="24"/>
          <w:szCs w:val="24"/>
        </w:rPr>
        <w:t>n</w:t>
      </w:r>
      <w:r w:rsidRPr="00785478">
        <w:rPr>
          <w:rFonts w:ascii="Times New Roman" w:hAnsi="Times New Roman"/>
          <w:color w:val="000000" w:themeColor="text1"/>
          <w:sz w:val="24"/>
          <w:szCs w:val="24"/>
        </w:rPr>
        <w:t xml:space="preserve"> upgraded SWM plan tailored to Cambodia. Detailed activities will cover but not limited to the following</w:t>
      </w:r>
      <w:r w:rsidR="0099062C" w:rsidRPr="00785478">
        <w:rPr>
          <w:rFonts w:ascii="Times New Roman" w:hAnsi="Times New Roman"/>
          <w:color w:val="000000" w:themeColor="text1"/>
          <w:sz w:val="24"/>
          <w:szCs w:val="24"/>
        </w:rPr>
        <w:t>s</w:t>
      </w:r>
      <w:r w:rsidRPr="00785478">
        <w:rPr>
          <w:rFonts w:ascii="Times New Roman" w:hAnsi="Times New Roman"/>
          <w:color w:val="000000" w:themeColor="text1"/>
          <w:sz w:val="24"/>
          <w:szCs w:val="24"/>
        </w:rPr>
        <w:t>;</w:t>
      </w:r>
    </w:p>
    <w:p w14:paraId="27D31ACF" w14:textId="77777777" w:rsidR="00317FC1" w:rsidRPr="00785478" w:rsidRDefault="00317FC1" w:rsidP="002D2BBD">
      <w:pPr>
        <w:pStyle w:val="a4"/>
        <w:numPr>
          <w:ilvl w:val="0"/>
          <w:numId w:val="34"/>
        </w:numPr>
        <w:spacing w:line="276" w:lineRule="auto"/>
        <w:ind w:leftChars="0"/>
        <w:rPr>
          <w:rFonts w:ascii="Times New Roman" w:hAnsi="Times New Roman"/>
          <w:color w:val="000000" w:themeColor="text1"/>
          <w:sz w:val="24"/>
          <w:szCs w:val="24"/>
        </w:rPr>
      </w:pPr>
      <w:r w:rsidRPr="00785478">
        <w:rPr>
          <w:rFonts w:ascii="Times New Roman" w:hAnsi="Times New Roman"/>
          <w:color w:val="000000" w:themeColor="text1"/>
          <w:sz w:val="24"/>
          <w:szCs w:val="24"/>
        </w:rPr>
        <w:t>Recommend to improve existing policies, regulation and planning concerned SWM systems in Cambodia;</w:t>
      </w:r>
    </w:p>
    <w:p w14:paraId="68B83D7B" w14:textId="77777777" w:rsidR="00317FC1" w:rsidRPr="00785478" w:rsidRDefault="00317FC1" w:rsidP="002D2BBD">
      <w:pPr>
        <w:pStyle w:val="a4"/>
        <w:numPr>
          <w:ilvl w:val="0"/>
          <w:numId w:val="34"/>
        </w:numPr>
        <w:spacing w:line="276" w:lineRule="auto"/>
        <w:ind w:leftChars="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Develop a short, medium and long-term implementation plan for SWM systems including associated institutional, regulatory, legal and financial actions and milestones</w:t>
      </w:r>
      <w:r w:rsidRPr="00785478">
        <w:rPr>
          <w:rFonts w:ascii="Times New Roman" w:hAnsi="Times New Roman"/>
          <w:color w:val="000000" w:themeColor="text1"/>
          <w:sz w:val="24"/>
          <w:szCs w:val="24"/>
        </w:rPr>
        <w:t>;</w:t>
      </w:r>
    </w:p>
    <w:p w14:paraId="7F1B8B8F" w14:textId="77777777" w:rsidR="00317FC1" w:rsidRPr="00785478" w:rsidRDefault="00317FC1" w:rsidP="002D2BBD">
      <w:pPr>
        <w:pStyle w:val="a4"/>
        <w:numPr>
          <w:ilvl w:val="0"/>
          <w:numId w:val="34"/>
        </w:numPr>
        <w:spacing w:line="276" w:lineRule="auto"/>
        <w:ind w:leftChars="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Identify a list of priority investment projects with a basic budget and implementation needs and potential funding sou</w:t>
      </w:r>
      <w:r w:rsidRPr="00785478">
        <w:rPr>
          <w:rFonts w:ascii="Times New Roman" w:hAnsi="Times New Roman"/>
          <w:color w:val="000000" w:themeColor="text1"/>
          <w:sz w:val="24"/>
          <w:szCs w:val="24"/>
        </w:rPr>
        <w:t xml:space="preserve">rces; </w:t>
      </w:r>
    </w:p>
    <w:p w14:paraId="5EC5D672" w14:textId="77777777" w:rsidR="00317FC1" w:rsidRPr="00785478" w:rsidRDefault="00317FC1" w:rsidP="00317FC1">
      <w:pPr>
        <w:pStyle w:val="a4"/>
        <w:spacing w:line="160" w:lineRule="atLeast"/>
        <w:ind w:leftChars="0"/>
        <w:rPr>
          <w:rFonts w:ascii="Times New Roman" w:hAnsi="Times New Roman"/>
          <w:color w:val="000000" w:themeColor="text1"/>
          <w:sz w:val="24"/>
          <w:szCs w:val="24"/>
        </w:rPr>
      </w:pPr>
    </w:p>
    <w:p w14:paraId="66C0CA06" w14:textId="062F937E" w:rsidR="00317FC1" w:rsidRPr="00785478" w:rsidRDefault="00317FC1" w:rsidP="00317FC1">
      <w:pPr>
        <w:rPr>
          <w:rFonts w:ascii="Times New Roman" w:hAnsi="Times New Roman"/>
          <w:color w:val="000000" w:themeColor="text1"/>
          <w:sz w:val="24"/>
          <w:szCs w:val="24"/>
          <w:lang w:val="en"/>
        </w:rPr>
      </w:pPr>
      <w:r w:rsidRPr="00785478">
        <w:rPr>
          <w:rFonts w:ascii="Times New Roman" w:hAnsi="Times New Roman"/>
          <w:i/>
          <w:iCs/>
          <w:color w:val="000000" w:themeColor="text1"/>
          <w:sz w:val="24"/>
          <w:szCs w:val="24"/>
          <w:u w:val="single"/>
          <w:lang w:val="en"/>
        </w:rPr>
        <w:t>Primary product expected</w:t>
      </w:r>
      <w:r w:rsidRPr="00785478">
        <w:rPr>
          <w:rFonts w:ascii="Times New Roman" w:hAnsi="Times New Roman"/>
          <w:i/>
          <w:iCs/>
          <w:color w:val="000000" w:themeColor="text1"/>
          <w:sz w:val="24"/>
          <w:szCs w:val="24"/>
          <w:lang w:val="en"/>
        </w:rPr>
        <w:t>: Upgraded Cambodia’s SWM Plan including vision, strategies, and implementation roadmap with expected budget and potential funding sources</w:t>
      </w:r>
      <w:r w:rsidRPr="00785478">
        <w:rPr>
          <w:rFonts w:ascii="Times New Roman" w:hAnsi="Times New Roman"/>
          <w:color w:val="000000" w:themeColor="text1"/>
          <w:sz w:val="24"/>
          <w:szCs w:val="24"/>
          <w:lang w:val="en"/>
        </w:rPr>
        <w:t>.</w:t>
      </w:r>
    </w:p>
    <w:p w14:paraId="6A39F979" w14:textId="1232D249" w:rsidR="00320224" w:rsidRPr="00785478" w:rsidRDefault="00320224" w:rsidP="00317FC1">
      <w:pPr>
        <w:rPr>
          <w:rFonts w:ascii="Times New Roman" w:hAnsi="Times New Roman"/>
          <w:color w:val="000000" w:themeColor="text1"/>
          <w:sz w:val="24"/>
          <w:szCs w:val="24"/>
          <w:lang w:val="en"/>
        </w:rPr>
      </w:pPr>
    </w:p>
    <w:p w14:paraId="0B6DCAFC" w14:textId="77777777" w:rsidR="00320224" w:rsidRPr="00785478" w:rsidRDefault="00320224" w:rsidP="00320224">
      <w:pPr>
        <w:ind w:left="850" w:hangingChars="354" w:hanging="850"/>
        <w:rPr>
          <w:rFonts w:ascii="Times New Roman" w:hAnsi="Times New Roman"/>
          <w:b/>
          <w:bCs/>
          <w:color w:val="000000" w:themeColor="text1"/>
          <w:sz w:val="24"/>
          <w:szCs w:val="24"/>
        </w:rPr>
      </w:pPr>
      <w:r w:rsidRPr="00785478">
        <w:rPr>
          <w:rFonts w:ascii="Times New Roman" w:hAnsi="Times New Roman"/>
          <w:b/>
          <w:bCs/>
          <w:color w:val="000000" w:themeColor="text1"/>
          <w:sz w:val="24"/>
          <w:szCs w:val="24"/>
        </w:rPr>
        <w:t>11. (Activity 4) Consultation workshop on the 1</w:t>
      </w:r>
      <w:r w:rsidRPr="00785478">
        <w:rPr>
          <w:rFonts w:ascii="Times New Roman" w:hAnsi="Times New Roman"/>
          <w:b/>
          <w:bCs/>
          <w:color w:val="000000" w:themeColor="text1"/>
          <w:sz w:val="24"/>
          <w:szCs w:val="24"/>
          <w:vertAlign w:val="superscript"/>
        </w:rPr>
        <w:t>st</w:t>
      </w:r>
      <w:r w:rsidRPr="00785478">
        <w:rPr>
          <w:rFonts w:ascii="Times New Roman" w:hAnsi="Times New Roman"/>
          <w:b/>
          <w:bCs/>
          <w:color w:val="000000" w:themeColor="text1"/>
          <w:sz w:val="24"/>
          <w:szCs w:val="24"/>
        </w:rPr>
        <w:t xml:space="preserve"> draft report</w:t>
      </w:r>
    </w:p>
    <w:p w14:paraId="0E10EDA2" w14:textId="77777777" w:rsidR="00320224" w:rsidRPr="00785478" w:rsidRDefault="00320224" w:rsidP="00320224">
      <w:pPr>
        <w:ind w:left="850" w:hangingChars="354" w:hanging="850"/>
        <w:rPr>
          <w:rFonts w:ascii="Times New Roman" w:hAnsi="Times New Roman"/>
          <w:color w:val="000000" w:themeColor="text1"/>
          <w:sz w:val="24"/>
          <w:szCs w:val="24"/>
        </w:rPr>
      </w:pPr>
    </w:p>
    <w:p w14:paraId="3A79094A" w14:textId="76B40CE8" w:rsidR="00320224" w:rsidRPr="00785478" w:rsidRDefault="00320224" w:rsidP="00320224">
      <w:pPr>
        <w:rPr>
          <w:rFonts w:ascii="Times New Roman" w:hAnsi="Times New Roman"/>
          <w:color w:val="000000" w:themeColor="text1"/>
          <w:sz w:val="24"/>
          <w:szCs w:val="24"/>
        </w:rPr>
      </w:pPr>
      <w:r w:rsidRPr="00785478">
        <w:rPr>
          <w:rFonts w:ascii="Times New Roman" w:hAnsi="Times New Roman"/>
          <w:color w:val="000000" w:themeColor="text1"/>
          <w:sz w:val="24"/>
          <w:szCs w:val="24"/>
        </w:rPr>
        <w:t>After the activity 1, 2, and 3 above, there should be a report prepared by KSP consultants. In order to validate the results and gather further inputs/comments from concerning stakeholders, a consultation workshop should be undertaken.</w:t>
      </w:r>
    </w:p>
    <w:p w14:paraId="74601B3C" w14:textId="77777777" w:rsidR="00320224" w:rsidRPr="00785478" w:rsidRDefault="00320224" w:rsidP="00320224">
      <w:pPr>
        <w:rPr>
          <w:rFonts w:ascii="Times New Roman" w:hAnsi="Times New Roman"/>
          <w:color w:val="000000" w:themeColor="text1"/>
          <w:sz w:val="24"/>
          <w:szCs w:val="24"/>
        </w:rPr>
      </w:pPr>
    </w:p>
    <w:p w14:paraId="50662084" w14:textId="77777777" w:rsidR="00320224" w:rsidRPr="00785478" w:rsidRDefault="00320224" w:rsidP="00320224">
      <w:pPr>
        <w:pStyle w:val="a4"/>
        <w:numPr>
          <w:ilvl w:val="0"/>
          <w:numId w:val="36"/>
        </w:numPr>
        <w:spacing w:line="360" w:lineRule="auto"/>
        <w:ind w:leftChars="0" w:left="709" w:hanging="283"/>
        <w:rPr>
          <w:rFonts w:ascii="Times New Roman" w:hAnsi="Times New Roman"/>
          <w:color w:val="000000" w:themeColor="text1"/>
          <w:sz w:val="24"/>
          <w:szCs w:val="24"/>
        </w:rPr>
      </w:pPr>
      <w:r w:rsidRPr="00785478">
        <w:rPr>
          <w:rFonts w:ascii="Times New Roman" w:hAnsi="Times New Roman"/>
          <w:color w:val="000000" w:themeColor="text1"/>
          <w:sz w:val="24"/>
          <w:szCs w:val="24"/>
        </w:rPr>
        <w:t>Present the results of the study to stakeholders joining the consultation workshop;</w:t>
      </w:r>
    </w:p>
    <w:p w14:paraId="78FA507A" w14:textId="77777777" w:rsidR="00320224" w:rsidRPr="00785478" w:rsidRDefault="00320224" w:rsidP="00320224">
      <w:pPr>
        <w:pStyle w:val="a4"/>
        <w:numPr>
          <w:ilvl w:val="0"/>
          <w:numId w:val="36"/>
        </w:numPr>
        <w:spacing w:line="360" w:lineRule="auto"/>
        <w:ind w:leftChars="0" w:left="709" w:hanging="283"/>
        <w:rPr>
          <w:rFonts w:ascii="Times New Roman" w:hAnsi="Times New Roman"/>
          <w:color w:val="000000" w:themeColor="text1"/>
          <w:sz w:val="24"/>
          <w:szCs w:val="24"/>
        </w:rPr>
      </w:pPr>
      <w:r w:rsidRPr="00785478">
        <w:rPr>
          <w:rFonts w:ascii="Times New Roman" w:hAnsi="Times New Roman"/>
          <w:color w:val="000000" w:themeColor="text1"/>
          <w:sz w:val="24"/>
          <w:szCs w:val="24"/>
        </w:rPr>
        <w:t>Collect the inputs/comments from stakeholders during the workshop;</w:t>
      </w:r>
    </w:p>
    <w:p w14:paraId="42B9ED9F" w14:textId="35EE4112" w:rsidR="00320224" w:rsidRPr="00785478" w:rsidRDefault="00320224" w:rsidP="00320224">
      <w:pPr>
        <w:rPr>
          <w:rFonts w:ascii="Times New Roman" w:hAnsi="Times New Roman"/>
          <w:i/>
          <w:iCs/>
          <w:color w:val="000000" w:themeColor="text1"/>
          <w:sz w:val="24"/>
          <w:szCs w:val="24"/>
          <w:lang w:val="en"/>
        </w:rPr>
      </w:pPr>
      <w:r w:rsidRPr="00785478">
        <w:rPr>
          <w:rFonts w:ascii="Times New Roman" w:hAnsi="Times New Roman"/>
          <w:color w:val="000000" w:themeColor="text1"/>
          <w:sz w:val="24"/>
          <w:szCs w:val="24"/>
        </w:rPr>
        <w:t xml:space="preserve"> Allow stakeholders to provide further written comments on the draft report.</w:t>
      </w:r>
    </w:p>
    <w:p w14:paraId="0D1336A1" w14:textId="77777777" w:rsidR="00317FC1" w:rsidRPr="00785478" w:rsidRDefault="00317FC1" w:rsidP="00317FC1">
      <w:pPr>
        <w:pStyle w:val="a4"/>
        <w:spacing w:line="160" w:lineRule="atLeast"/>
        <w:ind w:leftChars="0" w:left="0"/>
        <w:rPr>
          <w:rFonts w:ascii="Times New Roman" w:hAnsi="Times New Roman"/>
          <w:color w:val="000000" w:themeColor="text1"/>
          <w:sz w:val="24"/>
          <w:szCs w:val="24"/>
          <w:lang w:val="en"/>
        </w:rPr>
      </w:pPr>
    </w:p>
    <w:p w14:paraId="352367ED" w14:textId="3429917E" w:rsidR="00317FC1" w:rsidRPr="00785478" w:rsidRDefault="00317FC1" w:rsidP="00317FC1">
      <w:pPr>
        <w:ind w:left="850" w:hangingChars="354" w:hanging="850"/>
        <w:rPr>
          <w:rFonts w:ascii="Times New Roman" w:hAnsi="Times New Roman"/>
          <w:b/>
          <w:color w:val="000000" w:themeColor="text1"/>
          <w:sz w:val="24"/>
          <w:szCs w:val="24"/>
        </w:rPr>
      </w:pPr>
      <w:r w:rsidRPr="00785478">
        <w:rPr>
          <w:rFonts w:ascii="Times New Roman" w:hAnsi="Times New Roman"/>
          <w:color w:val="000000" w:themeColor="text1"/>
          <w:sz w:val="24"/>
          <w:szCs w:val="24"/>
        </w:rPr>
        <w:lastRenderedPageBreak/>
        <w:t>1</w:t>
      </w:r>
      <w:r w:rsidR="00320224" w:rsidRPr="00785478">
        <w:rPr>
          <w:rFonts w:ascii="Times New Roman" w:hAnsi="Times New Roman"/>
          <w:color w:val="000000" w:themeColor="text1"/>
          <w:sz w:val="24"/>
          <w:szCs w:val="24"/>
        </w:rPr>
        <w:t>2</w:t>
      </w:r>
      <w:r w:rsidRPr="00785478">
        <w:rPr>
          <w:rFonts w:ascii="Times New Roman" w:hAnsi="Times New Roman"/>
          <w:color w:val="000000" w:themeColor="text1"/>
          <w:sz w:val="24"/>
          <w:szCs w:val="24"/>
        </w:rPr>
        <w:t>.</w:t>
      </w:r>
      <w:r w:rsidRPr="00785478">
        <w:rPr>
          <w:rFonts w:ascii="Times New Roman" w:hAnsi="Times New Roman"/>
          <w:b/>
          <w:color w:val="000000" w:themeColor="text1"/>
          <w:sz w:val="24"/>
          <w:szCs w:val="24"/>
        </w:rPr>
        <w:t xml:space="preserve"> (Activity 4) Capacity building workshop and interim s</w:t>
      </w:r>
      <w:r w:rsidRPr="00785478">
        <w:rPr>
          <w:rFonts w:ascii="Times New Roman" w:hAnsi="Times New Roman" w:hint="eastAsia"/>
          <w:b/>
          <w:color w:val="000000" w:themeColor="text1"/>
          <w:sz w:val="24"/>
          <w:szCs w:val="24"/>
        </w:rPr>
        <w:t xml:space="preserve">eminar </w:t>
      </w:r>
      <w:r w:rsidRPr="00785478">
        <w:rPr>
          <w:rFonts w:ascii="Times New Roman" w:hAnsi="Times New Roman"/>
          <w:b/>
          <w:color w:val="000000" w:themeColor="text1"/>
          <w:sz w:val="24"/>
          <w:szCs w:val="24"/>
        </w:rPr>
        <w:t>in the Republic of Korea</w:t>
      </w:r>
    </w:p>
    <w:p w14:paraId="0597A17D" w14:textId="77777777" w:rsidR="002D2BBD" w:rsidRPr="00785478" w:rsidRDefault="002D2BBD" w:rsidP="00317FC1">
      <w:pPr>
        <w:ind w:left="850" w:hangingChars="354" w:hanging="850"/>
        <w:rPr>
          <w:rFonts w:ascii="Times New Roman" w:hAnsi="Times New Roman"/>
          <w:b/>
          <w:color w:val="000000" w:themeColor="text1"/>
          <w:sz w:val="24"/>
          <w:szCs w:val="24"/>
        </w:rPr>
      </w:pPr>
    </w:p>
    <w:p w14:paraId="2A56B3BC" w14:textId="77777777" w:rsidR="00317FC1" w:rsidRPr="00785478" w:rsidRDefault="00317FC1" w:rsidP="002D2BBD">
      <w:pPr>
        <w:widowControl/>
        <w:wordWrap/>
        <w:autoSpaceDE/>
        <w:autoSpaceDN/>
        <w:spacing w:line="276" w:lineRule="auto"/>
        <w:rPr>
          <w:rFonts w:ascii="Times New Roman" w:eastAsia="굴림" w:hAnsi="Times New Roman"/>
          <w:color w:val="000000" w:themeColor="text1"/>
          <w:kern w:val="0"/>
          <w:sz w:val="24"/>
          <w:szCs w:val="24"/>
        </w:rPr>
      </w:pPr>
      <w:r w:rsidRPr="00785478">
        <w:rPr>
          <w:rFonts w:ascii="Times New Roman" w:eastAsia="굴림" w:hAnsi="Times New Roman"/>
          <w:color w:val="000000" w:themeColor="text1"/>
          <w:kern w:val="0"/>
          <w:sz w:val="24"/>
          <w:szCs w:val="24"/>
        </w:rPr>
        <w:t xml:space="preserve">The KSP consultant will host a capacity building and knowledge exchange workshop for Cambodian officials, aimed at strengthening capacities in SWM systems, and tailored for specific needs that arise through the implementation of this Project. While the workshop will share Korea’s know-how and lessons learned, additional details and content for learning and discussion will be determined through discussions between Korea </w:t>
      </w:r>
      <w:proofErr w:type="spellStart"/>
      <w:r w:rsidRPr="00785478">
        <w:rPr>
          <w:rFonts w:ascii="Times New Roman" w:eastAsia="굴림" w:hAnsi="Times New Roman"/>
          <w:color w:val="000000" w:themeColor="text1"/>
          <w:kern w:val="0"/>
          <w:sz w:val="24"/>
          <w:szCs w:val="24"/>
        </w:rPr>
        <w:t>Eximbank</w:t>
      </w:r>
      <w:proofErr w:type="spellEnd"/>
      <w:r w:rsidRPr="00785478">
        <w:rPr>
          <w:rFonts w:ascii="Times New Roman" w:eastAsia="굴림" w:hAnsi="Times New Roman"/>
          <w:color w:val="000000" w:themeColor="text1"/>
          <w:kern w:val="0"/>
          <w:sz w:val="24"/>
          <w:szCs w:val="24"/>
        </w:rPr>
        <w:t xml:space="preserve">, Cambodia and the KSP consultant. </w:t>
      </w:r>
    </w:p>
    <w:p w14:paraId="5B39F575" w14:textId="77777777" w:rsidR="00317FC1" w:rsidRPr="00785478" w:rsidRDefault="00317FC1" w:rsidP="002D2BBD">
      <w:pPr>
        <w:spacing w:line="276" w:lineRule="auto"/>
        <w:rPr>
          <w:rFonts w:ascii="Times New Roman" w:eastAsia="굴림" w:hAnsi="Times New Roman"/>
          <w:color w:val="000000" w:themeColor="text1"/>
          <w:kern w:val="0"/>
          <w:sz w:val="24"/>
          <w:szCs w:val="24"/>
        </w:rPr>
      </w:pPr>
      <w:r w:rsidRPr="00785478">
        <w:rPr>
          <w:rFonts w:ascii="Times New Roman" w:eastAsia="굴림" w:hAnsi="Times New Roman"/>
          <w:color w:val="000000" w:themeColor="text1"/>
          <w:kern w:val="0"/>
          <w:sz w:val="24"/>
          <w:szCs w:val="24"/>
        </w:rPr>
        <w:t xml:space="preserve">In addition, the Project includes an Interim Seminar, which will take place approximately at the mid-point of implementation, and will allow the key stakeholders to review the progress of the Project and provide feedback for the final phases and products. </w:t>
      </w:r>
    </w:p>
    <w:p w14:paraId="598A7241" w14:textId="77777777" w:rsidR="00317FC1" w:rsidRPr="00785478" w:rsidRDefault="00317FC1" w:rsidP="00317FC1">
      <w:pPr>
        <w:rPr>
          <w:rFonts w:ascii="Times New Roman" w:hAnsi="Times New Roman"/>
          <w:color w:val="000000" w:themeColor="text1"/>
          <w:sz w:val="24"/>
          <w:szCs w:val="24"/>
        </w:rPr>
      </w:pPr>
    </w:p>
    <w:p w14:paraId="2F4DFEE8" w14:textId="660B23B0" w:rsidR="00317FC1" w:rsidRPr="00785478" w:rsidRDefault="00317FC1" w:rsidP="00317FC1">
      <w:pPr>
        <w:ind w:left="991" w:hangingChars="413" w:hanging="991"/>
        <w:rPr>
          <w:rFonts w:ascii="Times New Roman" w:hAnsi="Times New Roman"/>
          <w:b/>
          <w:color w:val="000000" w:themeColor="text1"/>
          <w:sz w:val="24"/>
          <w:szCs w:val="24"/>
        </w:rPr>
      </w:pPr>
      <w:r w:rsidRPr="00785478">
        <w:rPr>
          <w:rFonts w:ascii="Times New Roman" w:hAnsi="Times New Roman"/>
          <w:color w:val="000000" w:themeColor="text1"/>
          <w:sz w:val="24"/>
          <w:szCs w:val="24"/>
        </w:rPr>
        <w:t>1</w:t>
      </w:r>
      <w:r w:rsidR="00320224" w:rsidRPr="00785478">
        <w:rPr>
          <w:rFonts w:ascii="Times New Roman" w:hAnsi="Times New Roman"/>
          <w:color w:val="000000" w:themeColor="text1"/>
          <w:sz w:val="24"/>
          <w:szCs w:val="24"/>
        </w:rPr>
        <w:t>3</w:t>
      </w:r>
      <w:r w:rsidRPr="00785478">
        <w:rPr>
          <w:rFonts w:ascii="Times New Roman" w:hAnsi="Times New Roman"/>
          <w:color w:val="000000" w:themeColor="text1"/>
          <w:sz w:val="24"/>
          <w:szCs w:val="24"/>
        </w:rPr>
        <w:t>.</w:t>
      </w:r>
      <w:r w:rsidRPr="00785478">
        <w:rPr>
          <w:rFonts w:ascii="Times New Roman" w:hAnsi="Times New Roman"/>
          <w:b/>
          <w:color w:val="000000" w:themeColor="text1"/>
          <w:sz w:val="24"/>
          <w:szCs w:val="24"/>
        </w:rPr>
        <w:t xml:space="preserve"> (Activity 5) Final dissemination seminar in Cambodia</w:t>
      </w:r>
    </w:p>
    <w:p w14:paraId="6623ABEF" w14:textId="77777777" w:rsidR="002D2BBD" w:rsidRPr="00785478" w:rsidRDefault="002D2BBD" w:rsidP="00317FC1">
      <w:pPr>
        <w:ind w:left="991" w:hangingChars="413" w:hanging="991"/>
        <w:rPr>
          <w:rFonts w:ascii="Times New Roman" w:hAnsi="Times New Roman"/>
          <w:b/>
          <w:color w:val="000000" w:themeColor="text1"/>
          <w:sz w:val="24"/>
          <w:szCs w:val="24"/>
        </w:rPr>
      </w:pPr>
    </w:p>
    <w:p w14:paraId="5E38D535" w14:textId="34C870DC" w:rsidR="00317FC1" w:rsidRPr="00785478" w:rsidRDefault="00317FC1" w:rsidP="002D2BBD">
      <w:pPr>
        <w:pStyle w:val="a4"/>
        <w:spacing w:line="276" w:lineRule="auto"/>
        <w:ind w:leftChars="0" w:left="0"/>
        <w:rPr>
          <w:rFonts w:ascii="Times New Roman" w:hAnsi="Times New Roman"/>
          <w:color w:val="000000" w:themeColor="text1"/>
          <w:sz w:val="24"/>
          <w:szCs w:val="24"/>
        </w:rPr>
      </w:pPr>
      <w:r w:rsidRPr="00785478">
        <w:rPr>
          <w:rFonts w:ascii="Times New Roman" w:hAnsi="Times New Roman"/>
          <w:color w:val="000000" w:themeColor="text1"/>
          <w:sz w:val="24"/>
          <w:szCs w:val="24"/>
        </w:rPr>
        <w:t xml:space="preserve">The KSP </w:t>
      </w:r>
      <w:r w:rsidRPr="00785478">
        <w:rPr>
          <w:rFonts w:ascii="Times New Roman" w:hAnsi="Times New Roman"/>
          <w:color w:val="000000" w:themeColor="text1"/>
          <w:sz w:val="24"/>
          <w:szCs w:val="24"/>
          <w:lang w:val="en"/>
        </w:rPr>
        <w:t xml:space="preserve">consultants shall present the final report at the final dissemination seminar at which key project stakeholders shall be invited, in close coordination with </w:t>
      </w:r>
      <w:r w:rsidR="00714840" w:rsidRPr="00785478">
        <w:rPr>
          <w:rFonts w:ascii="Times New Roman" w:hAnsi="Times New Roman" w:hint="eastAsia"/>
          <w:color w:val="000000" w:themeColor="text1"/>
          <w:sz w:val="24"/>
          <w:szCs w:val="24"/>
          <w:lang w:val="en"/>
        </w:rPr>
        <w:t>MEF</w:t>
      </w:r>
      <w:r w:rsidRPr="00785478">
        <w:rPr>
          <w:rFonts w:ascii="Times New Roman" w:hAnsi="Times New Roman"/>
          <w:color w:val="000000" w:themeColor="text1"/>
          <w:sz w:val="24"/>
          <w:szCs w:val="24"/>
          <w:lang w:val="en"/>
        </w:rPr>
        <w:t xml:space="preserve">. The seminar aims to disseminate the project outputs and the final proposal of </w:t>
      </w:r>
      <w:r w:rsidRPr="00785478">
        <w:rPr>
          <w:rFonts w:ascii="Times New Roman" w:hAnsi="Times New Roman" w:hint="eastAsia"/>
          <w:color w:val="000000" w:themeColor="text1"/>
          <w:sz w:val="24"/>
          <w:szCs w:val="24"/>
          <w:lang w:val="en"/>
        </w:rPr>
        <w:t>E</w:t>
      </w:r>
      <w:r w:rsidRPr="00785478">
        <w:rPr>
          <w:rFonts w:ascii="Times New Roman" w:hAnsi="Times New Roman"/>
          <w:color w:val="000000" w:themeColor="text1"/>
          <w:sz w:val="24"/>
          <w:szCs w:val="24"/>
          <w:lang w:val="en"/>
        </w:rPr>
        <w:t>fficient Solid Wa</w:t>
      </w:r>
      <w:r w:rsidR="00714840" w:rsidRPr="00785478">
        <w:rPr>
          <w:rFonts w:ascii="Times New Roman" w:hAnsi="Times New Roman"/>
          <w:color w:val="000000" w:themeColor="text1"/>
          <w:sz w:val="24"/>
          <w:szCs w:val="24"/>
          <w:lang w:val="en"/>
        </w:rPr>
        <w:t>ste System Plan for Cambodia to</w:t>
      </w:r>
      <w:r w:rsidRPr="00785478">
        <w:rPr>
          <w:rFonts w:ascii="Times New Roman" w:hAnsi="Times New Roman"/>
          <w:color w:val="000000" w:themeColor="text1"/>
          <w:sz w:val="24"/>
          <w:szCs w:val="24"/>
          <w:lang w:val="en"/>
        </w:rPr>
        <w:t xml:space="preserve"> relevant experts and stakeholders.</w:t>
      </w:r>
      <w:r w:rsidR="00320224" w:rsidRPr="00785478">
        <w:rPr>
          <w:rFonts w:ascii="Times New Roman" w:eastAsia="굴림" w:hAnsi="Times New Roman"/>
          <w:color w:val="000000" w:themeColor="text1"/>
          <w:kern w:val="0"/>
          <w:sz w:val="24"/>
          <w:szCs w:val="24"/>
        </w:rPr>
        <w:t xml:space="preserve"> General Department of Policy of MEF will provide comments on the draft report based on their knowledge and experiences gained from Korea visit.</w:t>
      </w:r>
    </w:p>
    <w:p w14:paraId="75AC4ACC" w14:textId="77777777" w:rsidR="00317FC1" w:rsidRPr="00785478" w:rsidRDefault="00317FC1" w:rsidP="00EF3CD0">
      <w:pPr>
        <w:pStyle w:val="a4"/>
        <w:spacing w:line="276" w:lineRule="auto"/>
        <w:ind w:leftChars="0" w:left="0"/>
        <w:rPr>
          <w:rFonts w:ascii="Times New Roman" w:hAnsi="Times New Roman"/>
          <w:color w:val="000000" w:themeColor="text1"/>
          <w:sz w:val="24"/>
          <w:szCs w:val="24"/>
        </w:rPr>
      </w:pPr>
    </w:p>
    <w:p w14:paraId="207FAC56" w14:textId="464B03A8" w:rsidR="00431A70" w:rsidRPr="00785478" w:rsidRDefault="00347BB9" w:rsidP="002D2BBD">
      <w:pPr>
        <w:widowControl/>
        <w:tabs>
          <w:tab w:val="num" w:pos="0"/>
        </w:tabs>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1</w:t>
      </w:r>
      <w:r w:rsidR="00320224" w:rsidRPr="00785478">
        <w:rPr>
          <w:rFonts w:ascii="Times New Roman" w:hAnsi="Times New Roman"/>
          <w:color w:val="000000" w:themeColor="text1"/>
          <w:sz w:val="24"/>
          <w:szCs w:val="24"/>
        </w:rPr>
        <w:t>4</w:t>
      </w:r>
      <w:r w:rsidR="00391A26" w:rsidRPr="00785478">
        <w:rPr>
          <w:rFonts w:ascii="Times New Roman" w:hAnsi="Times New Roman" w:hint="eastAsia"/>
          <w:color w:val="000000" w:themeColor="text1"/>
          <w:sz w:val="24"/>
          <w:szCs w:val="24"/>
        </w:rPr>
        <w:t>.</w:t>
      </w:r>
      <w:r w:rsidR="00017955" w:rsidRPr="00785478">
        <w:rPr>
          <w:rFonts w:ascii="Times New Roman" w:hAnsi="Times New Roman"/>
          <w:color w:val="000000" w:themeColor="text1"/>
          <w:sz w:val="24"/>
          <w:szCs w:val="24"/>
        </w:rPr>
        <w:t xml:space="preserve"> </w:t>
      </w:r>
      <w:r w:rsidR="00431A70" w:rsidRPr="00785478">
        <w:rPr>
          <w:rFonts w:ascii="Times New Roman" w:hAnsi="Times New Roman" w:hint="eastAsia"/>
          <w:color w:val="000000" w:themeColor="text1"/>
          <w:sz w:val="24"/>
          <w:szCs w:val="24"/>
        </w:rPr>
        <w:t xml:space="preserve">Regarding the activities mentioned above, there will be extensive consultation among relevant stakeholders, a comprehensive literature review and analysis on the </w:t>
      </w:r>
      <w:r w:rsidR="00431A70" w:rsidRPr="00785478">
        <w:rPr>
          <w:rFonts w:ascii="Times New Roman" w:hAnsi="Times New Roman"/>
          <w:color w:val="000000" w:themeColor="text1"/>
          <w:sz w:val="24"/>
          <w:szCs w:val="24"/>
        </w:rPr>
        <w:t>topics identified under Activity 1</w:t>
      </w:r>
      <w:r w:rsidR="00431A70" w:rsidRPr="00785478">
        <w:rPr>
          <w:rFonts w:ascii="Times New Roman" w:hAnsi="Times New Roman" w:hint="eastAsia"/>
          <w:color w:val="000000" w:themeColor="text1"/>
          <w:sz w:val="24"/>
          <w:szCs w:val="24"/>
        </w:rPr>
        <w:t xml:space="preserve"> and 2. In </w:t>
      </w:r>
      <w:r w:rsidR="00431A70" w:rsidRPr="00785478">
        <w:rPr>
          <w:rFonts w:ascii="Times New Roman" w:hAnsi="Times New Roman"/>
          <w:color w:val="000000" w:themeColor="text1"/>
          <w:sz w:val="24"/>
          <w:szCs w:val="24"/>
        </w:rPr>
        <w:t>addition</w:t>
      </w:r>
      <w:r w:rsidR="00431A70" w:rsidRPr="00785478">
        <w:rPr>
          <w:rFonts w:ascii="Times New Roman" w:hAnsi="Times New Roman" w:hint="eastAsia"/>
          <w:color w:val="000000" w:themeColor="text1"/>
          <w:sz w:val="24"/>
          <w:szCs w:val="24"/>
        </w:rPr>
        <w:t>, Korea</w:t>
      </w:r>
      <w:r w:rsidR="00714840" w:rsidRPr="00785478">
        <w:rPr>
          <w:rFonts w:ascii="Times New Roman" w:hAnsi="Times New Roman"/>
          <w:color w:val="000000" w:themeColor="text1"/>
          <w:sz w:val="24"/>
          <w:szCs w:val="24"/>
        </w:rPr>
        <w:t>n</w:t>
      </w:r>
      <w:r w:rsidR="00431A70" w:rsidRPr="00785478">
        <w:rPr>
          <w:rFonts w:ascii="Times New Roman" w:hAnsi="Times New Roman" w:hint="eastAsia"/>
          <w:color w:val="000000" w:themeColor="text1"/>
          <w:sz w:val="24"/>
          <w:szCs w:val="24"/>
        </w:rPr>
        <w:t xml:space="preserve"> experts in SWM will contribute to gathering the successful case of Korean experiences, leading to meaningful insights for government officials in </w:t>
      </w:r>
      <w:r w:rsidR="005801BB" w:rsidRPr="00785478">
        <w:rPr>
          <w:rFonts w:ascii="Times New Roman" w:hAnsi="Times New Roman"/>
          <w:color w:val="000000" w:themeColor="text1"/>
          <w:sz w:val="24"/>
          <w:szCs w:val="24"/>
        </w:rPr>
        <w:t>Cambodia</w:t>
      </w:r>
      <w:r w:rsidR="00431A70" w:rsidRPr="00785478">
        <w:rPr>
          <w:rFonts w:ascii="Times New Roman" w:hAnsi="Times New Roman" w:hint="eastAsia"/>
          <w:color w:val="000000" w:themeColor="text1"/>
          <w:sz w:val="24"/>
          <w:szCs w:val="24"/>
        </w:rPr>
        <w:t xml:space="preserve">. Furthermore, consultation workshops and missions will be held as a participatory meeting for all officials and experts from relevant agencies and ministries to share feedback from the previous activities and to distribute any findings in a broader range. To mark the onset of </w:t>
      </w:r>
      <w:r w:rsidR="000157FB" w:rsidRPr="00785478">
        <w:rPr>
          <w:rFonts w:ascii="Times New Roman" w:hAnsi="Times New Roman" w:hint="eastAsia"/>
          <w:color w:val="000000" w:themeColor="text1"/>
          <w:sz w:val="24"/>
          <w:szCs w:val="24"/>
        </w:rPr>
        <w:t xml:space="preserve">the Project, Korea </w:t>
      </w:r>
      <w:proofErr w:type="spellStart"/>
      <w:r w:rsidR="000157FB" w:rsidRPr="00785478">
        <w:rPr>
          <w:rFonts w:ascii="Times New Roman" w:hAnsi="Times New Roman" w:hint="eastAsia"/>
          <w:color w:val="000000" w:themeColor="text1"/>
          <w:sz w:val="24"/>
          <w:szCs w:val="24"/>
        </w:rPr>
        <w:t>Eximbank</w:t>
      </w:r>
      <w:proofErr w:type="spellEnd"/>
      <w:r w:rsidR="000157FB" w:rsidRPr="00785478">
        <w:rPr>
          <w:rFonts w:ascii="Times New Roman" w:hAnsi="Times New Roman" w:hint="eastAsia"/>
          <w:color w:val="000000" w:themeColor="text1"/>
          <w:sz w:val="24"/>
          <w:szCs w:val="24"/>
        </w:rPr>
        <w:t xml:space="preserve"> and</w:t>
      </w:r>
      <w:r w:rsidR="00431A70" w:rsidRPr="00785478">
        <w:rPr>
          <w:rFonts w:ascii="Times New Roman" w:hAnsi="Times New Roman" w:hint="eastAsia"/>
          <w:color w:val="000000" w:themeColor="text1"/>
          <w:sz w:val="24"/>
          <w:szCs w:val="24"/>
        </w:rPr>
        <w:t xml:space="preserve"> </w:t>
      </w:r>
      <w:r w:rsidRPr="00785478">
        <w:rPr>
          <w:rFonts w:ascii="Times New Roman" w:hAnsi="Times New Roman" w:hint="eastAsia"/>
          <w:color w:val="000000" w:themeColor="text1"/>
          <w:sz w:val="24"/>
          <w:szCs w:val="24"/>
        </w:rPr>
        <w:t>M</w:t>
      </w:r>
      <w:r w:rsidR="005801BB" w:rsidRPr="00785478">
        <w:rPr>
          <w:rFonts w:ascii="Times New Roman" w:hAnsi="Times New Roman"/>
          <w:color w:val="000000" w:themeColor="text1"/>
          <w:sz w:val="24"/>
          <w:szCs w:val="24"/>
        </w:rPr>
        <w:t>EF</w:t>
      </w:r>
      <w:r w:rsidR="00431A70" w:rsidRPr="00785478">
        <w:rPr>
          <w:rFonts w:ascii="Times New Roman" w:hAnsi="Times New Roman" w:hint="eastAsia"/>
          <w:color w:val="000000" w:themeColor="text1"/>
          <w:sz w:val="24"/>
          <w:szCs w:val="24"/>
        </w:rPr>
        <w:t xml:space="preserve"> will refine and confirm task assignments of the consultants </w:t>
      </w:r>
      <w:r w:rsidR="00A57784" w:rsidRPr="00785478">
        <w:rPr>
          <w:rFonts w:ascii="Times New Roman" w:hAnsi="Times New Roman" w:hint="eastAsia"/>
          <w:color w:val="000000" w:themeColor="text1"/>
          <w:sz w:val="24"/>
          <w:szCs w:val="24"/>
        </w:rPr>
        <w:t>via drafting</w:t>
      </w:r>
      <w:r w:rsidR="00DD22E5" w:rsidRPr="00785478">
        <w:rPr>
          <w:rFonts w:ascii="Times New Roman" w:hAnsi="Times New Roman" w:hint="eastAsia"/>
          <w:color w:val="000000" w:themeColor="text1"/>
          <w:sz w:val="24"/>
          <w:szCs w:val="24"/>
        </w:rPr>
        <w:t xml:space="preserve"> an Aide Memoire </w:t>
      </w:r>
      <w:r w:rsidR="00431A70" w:rsidRPr="00785478">
        <w:rPr>
          <w:rFonts w:ascii="Times New Roman" w:hAnsi="Times New Roman" w:hint="eastAsia"/>
          <w:color w:val="000000" w:themeColor="text1"/>
          <w:sz w:val="24"/>
          <w:szCs w:val="24"/>
        </w:rPr>
        <w:t xml:space="preserve">during Activity 1, reflecting all feedbacks from </w:t>
      </w:r>
      <w:r w:rsidRPr="00785478">
        <w:rPr>
          <w:rFonts w:ascii="Times New Roman" w:hAnsi="Times New Roman" w:hint="eastAsia"/>
          <w:color w:val="000000" w:themeColor="text1"/>
          <w:sz w:val="24"/>
          <w:szCs w:val="24"/>
        </w:rPr>
        <w:t>M</w:t>
      </w:r>
      <w:r w:rsidR="005801BB" w:rsidRPr="00785478">
        <w:rPr>
          <w:rFonts w:ascii="Times New Roman" w:hAnsi="Times New Roman"/>
          <w:color w:val="000000" w:themeColor="text1"/>
          <w:sz w:val="24"/>
          <w:szCs w:val="24"/>
        </w:rPr>
        <w:t>E</w:t>
      </w:r>
      <w:r w:rsidR="00785478" w:rsidRPr="00785478">
        <w:rPr>
          <w:rFonts w:ascii="Times New Roman" w:hAnsi="Times New Roman"/>
          <w:color w:val="000000" w:themeColor="text1"/>
          <w:sz w:val="24"/>
          <w:szCs w:val="24"/>
        </w:rPr>
        <w:t>F</w:t>
      </w:r>
      <w:r w:rsidR="00431A70" w:rsidRPr="00785478">
        <w:rPr>
          <w:rFonts w:ascii="Times New Roman" w:hAnsi="Times New Roman" w:hint="eastAsia"/>
          <w:color w:val="000000" w:themeColor="text1"/>
          <w:sz w:val="24"/>
          <w:szCs w:val="24"/>
        </w:rPr>
        <w:t>.</w:t>
      </w:r>
    </w:p>
    <w:p w14:paraId="5D032E4A" w14:textId="1B7D46DB" w:rsidR="0032220F" w:rsidRPr="00785478" w:rsidRDefault="0032220F" w:rsidP="00EF3CD0">
      <w:pPr>
        <w:widowControl/>
        <w:wordWrap/>
        <w:autoSpaceDE/>
        <w:autoSpaceDN/>
        <w:spacing w:after="200" w:line="276" w:lineRule="auto"/>
        <w:rPr>
          <w:rFonts w:ascii="Times New Roman" w:hAnsi="Times New Roman"/>
          <w:b/>
          <w:color w:val="000000" w:themeColor="text1"/>
          <w:sz w:val="26"/>
          <w:szCs w:val="26"/>
        </w:rPr>
      </w:pPr>
      <w:r w:rsidRPr="00785478">
        <w:rPr>
          <w:rFonts w:ascii="Times New Roman" w:hAnsi="Times New Roman"/>
          <w:b/>
          <w:color w:val="000000" w:themeColor="text1"/>
          <w:sz w:val="26"/>
          <w:szCs w:val="26"/>
        </w:rPr>
        <w:br w:type="page"/>
      </w:r>
    </w:p>
    <w:p w14:paraId="5E13BEEC" w14:textId="041F5620" w:rsidR="00E12F92" w:rsidRPr="00785478" w:rsidRDefault="00E12F92" w:rsidP="00017955">
      <w:pPr>
        <w:widowControl/>
        <w:wordWrap/>
        <w:autoSpaceDE/>
        <w:autoSpaceDN/>
        <w:jc w:val="left"/>
        <w:rPr>
          <w:rFonts w:ascii="Times New Roman" w:hAnsi="Times New Roman"/>
          <w:b/>
          <w:color w:val="000000" w:themeColor="text1"/>
          <w:sz w:val="24"/>
          <w:szCs w:val="24"/>
        </w:rPr>
      </w:pPr>
      <w:r w:rsidRPr="00785478">
        <w:rPr>
          <w:rFonts w:ascii="Times New Roman" w:hAnsi="Times New Roman"/>
          <w:b/>
          <w:color w:val="000000" w:themeColor="text1"/>
          <w:sz w:val="24"/>
          <w:szCs w:val="24"/>
        </w:rPr>
        <w:lastRenderedPageBreak/>
        <w:t>&lt;Attachment&gt;</w:t>
      </w:r>
    </w:p>
    <w:p w14:paraId="36904F1C" w14:textId="77777777" w:rsidR="00967C76" w:rsidRPr="00785478" w:rsidRDefault="00967C76" w:rsidP="00967C76">
      <w:pPr>
        <w:widowControl/>
        <w:wordWrap/>
        <w:autoSpaceDE/>
        <w:autoSpaceDN/>
        <w:jc w:val="left"/>
        <w:rPr>
          <w:rFonts w:ascii="Times New Roman" w:hAnsi="Times New Roman"/>
          <w:color w:val="000000" w:themeColor="text1"/>
          <w:sz w:val="24"/>
          <w:szCs w:val="24"/>
        </w:rPr>
      </w:pPr>
    </w:p>
    <w:p w14:paraId="5937A3D0" w14:textId="77777777" w:rsidR="00E12F92" w:rsidRPr="00785478" w:rsidRDefault="00E12F92" w:rsidP="00967C76">
      <w:pPr>
        <w:widowControl/>
        <w:wordWrap/>
        <w:autoSpaceDE/>
        <w:autoSpaceDN/>
        <w:jc w:val="left"/>
        <w:rPr>
          <w:rFonts w:ascii="Times New Roman" w:hAnsi="Times New Roman"/>
          <w:color w:val="000000" w:themeColor="text1"/>
          <w:sz w:val="24"/>
          <w:szCs w:val="24"/>
        </w:rPr>
      </w:pPr>
    </w:p>
    <w:p w14:paraId="469436B5" w14:textId="77777777" w:rsidR="00967C76" w:rsidRPr="00785478" w:rsidRDefault="00967C76" w:rsidP="00967C76">
      <w:pPr>
        <w:widowControl/>
        <w:wordWrap/>
        <w:autoSpaceDE/>
        <w:autoSpaceDN/>
        <w:jc w:val="center"/>
        <w:rPr>
          <w:rFonts w:ascii="Times New Roman" w:hAnsi="Times New Roman"/>
          <w:b/>
          <w:color w:val="000000" w:themeColor="text1"/>
          <w:sz w:val="24"/>
          <w:szCs w:val="24"/>
        </w:rPr>
      </w:pPr>
      <w:r w:rsidRPr="00785478">
        <w:rPr>
          <w:rFonts w:ascii="Times New Roman" w:hAnsi="Times New Roman" w:hint="eastAsia"/>
          <w:b/>
          <w:color w:val="000000" w:themeColor="text1"/>
          <w:sz w:val="24"/>
          <w:szCs w:val="24"/>
        </w:rPr>
        <w:t>Basic Project Information</w:t>
      </w:r>
    </w:p>
    <w:p w14:paraId="3F0396EB" w14:textId="77777777" w:rsidR="00967C76" w:rsidRPr="00785478" w:rsidRDefault="00967C76" w:rsidP="00967C76">
      <w:pPr>
        <w:widowControl/>
        <w:wordWrap/>
        <w:autoSpaceDE/>
        <w:autoSpaceDN/>
        <w:jc w:val="left"/>
        <w:rPr>
          <w:rFonts w:ascii="Times New Roman" w:hAnsi="Times New Roman"/>
          <w:color w:val="000000" w:themeColor="text1"/>
          <w:sz w:val="24"/>
          <w:szCs w:val="24"/>
        </w:rPr>
      </w:pPr>
    </w:p>
    <w:tbl>
      <w:tblPr>
        <w:tblStyle w:val="a9"/>
        <w:tblW w:w="9588" w:type="dxa"/>
        <w:tblLook w:val="04A0" w:firstRow="1" w:lastRow="0" w:firstColumn="1" w:lastColumn="0" w:noHBand="0" w:noVBand="1"/>
      </w:tblPr>
      <w:tblGrid>
        <w:gridCol w:w="2100"/>
        <w:gridCol w:w="7488"/>
      </w:tblGrid>
      <w:tr w:rsidR="00785478" w:rsidRPr="00785478" w14:paraId="54471FBE" w14:textId="77777777" w:rsidTr="00F61C84">
        <w:trPr>
          <w:trHeight w:val="397"/>
        </w:trPr>
        <w:tc>
          <w:tcPr>
            <w:tcW w:w="2100" w:type="dxa"/>
          </w:tcPr>
          <w:p w14:paraId="07C1950F"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Project Title:</w:t>
            </w:r>
          </w:p>
        </w:tc>
        <w:tc>
          <w:tcPr>
            <w:tcW w:w="7488" w:type="dxa"/>
          </w:tcPr>
          <w:p w14:paraId="28801234" w14:textId="7B57790F" w:rsidR="00967C76" w:rsidRPr="00785478" w:rsidRDefault="005801BB"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t>Efficient Waste Management in Cambodia</w:t>
            </w:r>
          </w:p>
        </w:tc>
      </w:tr>
      <w:tr w:rsidR="00785478" w:rsidRPr="00785478" w14:paraId="4C9594B3" w14:textId="77777777" w:rsidTr="00F61C84">
        <w:trPr>
          <w:trHeight w:val="397"/>
        </w:trPr>
        <w:tc>
          <w:tcPr>
            <w:tcW w:w="2100" w:type="dxa"/>
          </w:tcPr>
          <w:p w14:paraId="4799A778"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Project Type:</w:t>
            </w:r>
          </w:p>
        </w:tc>
        <w:tc>
          <w:tcPr>
            <w:tcW w:w="7488" w:type="dxa"/>
          </w:tcPr>
          <w:p w14:paraId="6CBA9290" w14:textId="77777777" w:rsidR="00967C76" w:rsidRPr="00785478" w:rsidRDefault="00967C76" w:rsidP="000157FB">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Policy Consultation </w:t>
            </w:r>
          </w:p>
        </w:tc>
      </w:tr>
      <w:tr w:rsidR="00785478" w:rsidRPr="00785478" w14:paraId="5FAF699D" w14:textId="77777777" w:rsidTr="00F61C84">
        <w:trPr>
          <w:trHeight w:val="397"/>
        </w:trPr>
        <w:tc>
          <w:tcPr>
            <w:tcW w:w="2100" w:type="dxa"/>
          </w:tcPr>
          <w:p w14:paraId="21767092"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Project Duration:</w:t>
            </w:r>
          </w:p>
        </w:tc>
        <w:tc>
          <w:tcPr>
            <w:tcW w:w="7488" w:type="dxa"/>
          </w:tcPr>
          <w:p w14:paraId="57C946D6" w14:textId="49EB9425" w:rsidR="00967C76" w:rsidRPr="00785478" w:rsidRDefault="009524E3" w:rsidP="00017955">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color w:val="000000" w:themeColor="text1"/>
                <w:sz w:val="24"/>
                <w:szCs w:val="24"/>
              </w:rPr>
              <w:t>Mar</w:t>
            </w:r>
            <w:r w:rsidR="000354D9" w:rsidRPr="00785478">
              <w:rPr>
                <w:rFonts w:ascii="Times New Roman" w:hAnsi="Times New Roman" w:hint="eastAsia"/>
                <w:color w:val="000000" w:themeColor="text1"/>
                <w:sz w:val="24"/>
                <w:szCs w:val="24"/>
              </w:rPr>
              <w:t xml:space="preserve"> </w:t>
            </w:r>
            <w:r w:rsidR="00967C76" w:rsidRPr="00785478">
              <w:rPr>
                <w:rFonts w:ascii="Times New Roman" w:hAnsi="Times New Roman" w:hint="eastAsia"/>
                <w:color w:val="000000" w:themeColor="text1"/>
                <w:sz w:val="24"/>
                <w:szCs w:val="24"/>
              </w:rPr>
              <w:t>20</w:t>
            </w:r>
            <w:r w:rsidR="000A702E" w:rsidRPr="00785478">
              <w:rPr>
                <w:rFonts w:ascii="Times New Roman" w:hAnsi="Times New Roman"/>
                <w:color w:val="000000" w:themeColor="text1"/>
                <w:sz w:val="24"/>
                <w:szCs w:val="24"/>
              </w:rPr>
              <w:t>2</w:t>
            </w:r>
            <w:r w:rsidRPr="00785478">
              <w:rPr>
                <w:rFonts w:ascii="Times New Roman" w:hAnsi="Times New Roman"/>
                <w:color w:val="000000" w:themeColor="text1"/>
                <w:sz w:val="24"/>
                <w:szCs w:val="24"/>
              </w:rPr>
              <w:t>3</w:t>
            </w:r>
            <w:r w:rsidR="00967C76" w:rsidRPr="00785478">
              <w:rPr>
                <w:rFonts w:ascii="Times New Roman" w:hAnsi="Times New Roman" w:hint="eastAsia"/>
                <w:color w:val="000000" w:themeColor="text1"/>
                <w:sz w:val="24"/>
                <w:szCs w:val="24"/>
              </w:rPr>
              <w:t xml:space="preserve"> </w:t>
            </w:r>
            <w:r w:rsidR="00967C76" w:rsidRPr="00785478">
              <w:rPr>
                <w:rFonts w:ascii="Times New Roman" w:hAnsi="Times New Roman"/>
                <w:color w:val="000000" w:themeColor="text1"/>
                <w:sz w:val="24"/>
                <w:szCs w:val="24"/>
              </w:rPr>
              <w:t>–</w:t>
            </w:r>
            <w:r w:rsidR="009D3A19"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Sep</w:t>
            </w:r>
            <w:r w:rsidR="00967C76" w:rsidRPr="00785478">
              <w:rPr>
                <w:rFonts w:ascii="Times New Roman" w:hAnsi="Times New Roman" w:hint="eastAsia"/>
                <w:color w:val="000000" w:themeColor="text1"/>
                <w:sz w:val="24"/>
                <w:szCs w:val="24"/>
              </w:rPr>
              <w:t xml:space="preserve"> 202</w:t>
            </w:r>
            <w:r w:rsidR="000A702E" w:rsidRPr="00785478">
              <w:rPr>
                <w:rFonts w:ascii="Times New Roman" w:hAnsi="Times New Roman"/>
                <w:color w:val="000000" w:themeColor="text1"/>
                <w:sz w:val="24"/>
                <w:szCs w:val="24"/>
              </w:rPr>
              <w:t>3</w:t>
            </w:r>
            <w:r w:rsidR="00967C76" w:rsidRPr="00785478">
              <w:rPr>
                <w:rFonts w:ascii="Times New Roman" w:hAnsi="Times New Roman" w:hint="eastAsia"/>
                <w:color w:val="000000" w:themeColor="text1"/>
                <w:sz w:val="24"/>
                <w:szCs w:val="24"/>
              </w:rPr>
              <w:t xml:space="preserve"> (</w:t>
            </w:r>
            <w:r w:rsidR="00017955" w:rsidRPr="00785478">
              <w:rPr>
                <w:rFonts w:ascii="Times New Roman" w:hAnsi="Times New Roman" w:hint="eastAsia"/>
                <w:color w:val="000000" w:themeColor="text1"/>
                <w:sz w:val="24"/>
                <w:szCs w:val="24"/>
              </w:rPr>
              <w:t>7</w:t>
            </w:r>
            <w:r w:rsidR="00967C76" w:rsidRPr="00785478">
              <w:rPr>
                <w:rFonts w:ascii="Times New Roman" w:hAnsi="Times New Roman" w:hint="eastAsia"/>
                <w:color w:val="000000" w:themeColor="text1"/>
                <w:sz w:val="24"/>
                <w:szCs w:val="24"/>
              </w:rPr>
              <w:t xml:space="preserve"> Months) </w:t>
            </w:r>
          </w:p>
        </w:tc>
      </w:tr>
      <w:tr w:rsidR="00785478" w:rsidRPr="00785478" w14:paraId="46306EE7" w14:textId="77777777" w:rsidTr="00F61C84">
        <w:trPr>
          <w:trHeight w:val="397"/>
        </w:trPr>
        <w:tc>
          <w:tcPr>
            <w:tcW w:w="2100" w:type="dxa"/>
          </w:tcPr>
          <w:p w14:paraId="67739F1F"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Project Budget:</w:t>
            </w:r>
          </w:p>
        </w:tc>
        <w:tc>
          <w:tcPr>
            <w:tcW w:w="7488" w:type="dxa"/>
          </w:tcPr>
          <w:p w14:paraId="59AC6876" w14:textId="165F7434" w:rsidR="00967C76" w:rsidRPr="00785478" w:rsidRDefault="00017955" w:rsidP="00017955">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KRW</w:t>
            </w:r>
            <w:r w:rsidR="0062078B" w:rsidRPr="00785478">
              <w:rPr>
                <w:rFonts w:ascii="Times New Roman" w:hAnsi="Times New Roman" w:hint="eastAsia"/>
                <w:color w:val="000000" w:themeColor="text1"/>
                <w:sz w:val="24"/>
                <w:szCs w:val="24"/>
              </w:rPr>
              <w:t xml:space="preserve"> [290,000,000</w:t>
            </w:r>
            <w:r w:rsidR="000157FB" w:rsidRPr="00785478">
              <w:rPr>
                <w:rFonts w:ascii="Times New Roman" w:hAnsi="Times New Roman" w:hint="eastAsia"/>
                <w:color w:val="000000" w:themeColor="text1"/>
                <w:sz w:val="24"/>
                <w:szCs w:val="24"/>
              </w:rPr>
              <w:t>]</w:t>
            </w:r>
          </w:p>
        </w:tc>
      </w:tr>
      <w:tr w:rsidR="00785478" w:rsidRPr="00785478" w14:paraId="267D78DA" w14:textId="77777777" w:rsidTr="00F61C84">
        <w:trPr>
          <w:trHeight w:val="397"/>
        </w:trPr>
        <w:tc>
          <w:tcPr>
            <w:tcW w:w="2100" w:type="dxa"/>
          </w:tcPr>
          <w:p w14:paraId="4B1B6D4F"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Stakeholders:</w:t>
            </w:r>
          </w:p>
        </w:tc>
        <w:tc>
          <w:tcPr>
            <w:tcW w:w="7488" w:type="dxa"/>
          </w:tcPr>
          <w:p w14:paraId="763D3DEC" w14:textId="6E744C7C" w:rsidR="00967C76" w:rsidRPr="00785478" w:rsidRDefault="00967C76" w:rsidP="000A702E">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Korea </w:t>
            </w:r>
            <w:proofErr w:type="spellStart"/>
            <w:r w:rsidRPr="00785478">
              <w:rPr>
                <w:rFonts w:ascii="Times New Roman" w:hAnsi="Times New Roman" w:hint="eastAsia"/>
                <w:color w:val="000000" w:themeColor="text1"/>
                <w:sz w:val="24"/>
                <w:szCs w:val="24"/>
              </w:rPr>
              <w:t>EXIMbank</w:t>
            </w:r>
            <w:proofErr w:type="spellEnd"/>
            <w:r w:rsidRPr="00785478">
              <w:rPr>
                <w:rFonts w:ascii="Times New Roman" w:hAnsi="Times New Roman" w:hint="eastAsia"/>
                <w:color w:val="000000" w:themeColor="text1"/>
                <w:sz w:val="24"/>
                <w:szCs w:val="24"/>
              </w:rPr>
              <w:t xml:space="preserve">, </w:t>
            </w:r>
            <w:r w:rsidR="000A702E" w:rsidRPr="00785478">
              <w:rPr>
                <w:rFonts w:ascii="Times New Roman" w:hAnsi="Times New Roman"/>
                <w:color w:val="000000" w:themeColor="text1"/>
                <w:sz w:val="24"/>
                <w:szCs w:val="24"/>
              </w:rPr>
              <w:t>Cambodia Ministry of Economy and Finance</w:t>
            </w:r>
          </w:p>
        </w:tc>
      </w:tr>
      <w:tr w:rsidR="00785478" w:rsidRPr="00785478" w14:paraId="6D1E0C4A" w14:textId="77777777" w:rsidTr="00F61C84">
        <w:trPr>
          <w:trHeight w:val="964"/>
        </w:trPr>
        <w:tc>
          <w:tcPr>
            <w:tcW w:w="2100" w:type="dxa"/>
          </w:tcPr>
          <w:p w14:paraId="36920F40"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Person in Charge:</w:t>
            </w:r>
          </w:p>
        </w:tc>
        <w:tc>
          <w:tcPr>
            <w:tcW w:w="7488" w:type="dxa"/>
          </w:tcPr>
          <w:p w14:paraId="1C5FCBBD" w14:textId="48274205" w:rsidR="00967C76" w:rsidRPr="00785478" w:rsidRDefault="00967C76" w:rsidP="00F61C84">
            <w:pPr>
              <w:widowControl/>
              <w:tabs>
                <w:tab w:val="left" w:pos="2011"/>
              </w:tabs>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 Korea </w:t>
            </w:r>
            <w:proofErr w:type="spellStart"/>
            <w:r w:rsidRPr="00785478">
              <w:rPr>
                <w:rFonts w:ascii="Times New Roman" w:hAnsi="Times New Roman" w:hint="eastAsia"/>
                <w:color w:val="000000" w:themeColor="text1"/>
                <w:sz w:val="24"/>
                <w:szCs w:val="24"/>
              </w:rPr>
              <w:t>EXIMbank</w:t>
            </w:r>
            <w:proofErr w:type="spellEnd"/>
            <w:r w:rsidRPr="00785478">
              <w:rPr>
                <w:rFonts w:ascii="Times New Roman" w:hAnsi="Times New Roman" w:hint="eastAsia"/>
                <w:color w:val="000000" w:themeColor="text1"/>
                <w:sz w:val="24"/>
                <w:szCs w:val="24"/>
              </w:rPr>
              <w:t>: M</w:t>
            </w:r>
            <w:r w:rsidR="0032220F" w:rsidRPr="00785478">
              <w:rPr>
                <w:rFonts w:ascii="Times New Roman" w:hAnsi="Times New Roman"/>
                <w:color w:val="000000" w:themeColor="text1"/>
                <w:sz w:val="24"/>
                <w:szCs w:val="24"/>
              </w:rPr>
              <w:t>s</w:t>
            </w:r>
            <w:r w:rsidRPr="00785478">
              <w:rPr>
                <w:rFonts w:ascii="Times New Roman" w:hAnsi="Times New Roman" w:hint="eastAsia"/>
                <w:color w:val="000000" w:themeColor="text1"/>
                <w:sz w:val="24"/>
                <w:szCs w:val="24"/>
              </w:rPr>
              <w:t xml:space="preserve">. </w:t>
            </w:r>
            <w:r w:rsidR="00180F86" w:rsidRPr="00785478">
              <w:rPr>
                <w:rFonts w:ascii="Times New Roman" w:hAnsi="Times New Roman"/>
                <w:color w:val="000000" w:themeColor="text1"/>
                <w:sz w:val="24"/>
                <w:szCs w:val="24"/>
              </w:rPr>
              <w:t>Yun-</w:t>
            </w:r>
            <w:proofErr w:type="spellStart"/>
            <w:r w:rsidR="00180F86" w:rsidRPr="00785478">
              <w:rPr>
                <w:rFonts w:ascii="Times New Roman" w:hAnsi="Times New Roman"/>
                <w:color w:val="000000" w:themeColor="text1"/>
                <w:sz w:val="24"/>
                <w:szCs w:val="24"/>
              </w:rPr>
              <w:t>Hee</w:t>
            </w:r>
            <w:proofErr w:type="spellEnd"/>
            <w:r w:rsidR="009D3A19" w:rsidRPr="00785478">
              <w:rPr>
                <w:rFonts w:ascii="Times New Roman" w:hAnsi="Times New Roman"/>
                <w:color w:val="000000" w:themeColor="text1"/>
                <w:sz w:val="24"/>
                <w:szCs w:val="24"/>
              </w:rPr>
              <w:t xml:space="preserve">, </w:t>
            </w:r>
            <w:r w:rsidR="00180F86" w:rsidRPr="00785478">
              <w:rPr>
                <w:rFonts w:ascii="Times New Roman" w:hAnsi="Times New Roman"/>
                <w:color w:val="000000" w:themeColor="text1"/>
                <w:sz w:val="24"/>
                <w:szCs w:val="24"/>
              </w:rPr>
              <w:t>Kim</w:t>
            </w:r>
            <w:r w:rsidR="0032220F" w:rsidRPr="00785478">
              <w:rPr>
                <w:rFonts w:ascii="Times New Roman" w:hAnsi="Times New Roman" w:hint="eastAsia"/>
                <w:color w:val="000000" w:themeColor="text1"/>
                <w:sz w:val="24"/>
                <w:szCs w:val="24"/>
              </w:rPr>
              <w:t xml:space="preserve"> (</w:t>
            </w:r>
            <w:r w:rsidRPr="00785478">
              <w:rPr>
                <w:rFonts w:ascii="Times New Roman" w:hAnsi="Times New Roman" w:hint="eastAsia"/>
                <w:color w:val="000000" w:themeColor="text1"/>
                <w:sz w:val="24"/>
                <w:szCs w:val="24"/>
              </w:rPr>
              <w:t>KSP Team</w:t>
            </w:r>
            <w:r w:rsidR="0032220F" w:rsidRPr="00785478">
              <w:rPr>
                <w:rFonts w:ascii="Times New Roman" w:hAnsi="Times New Roman"/>
                <w:color w:val="000000" w:themeColor="text1"/>
                <w:sz w:val="24"/>
                <w:szCs w:val="24"/>
              </w:rPr>
              <w:t xml:space="preserve"> Director</w:t>
            </w:r>
            <w:r w:rsidRPr="00785478">
              <w:rPr>
                <w:rFonts w:ascii="Times New Roman" w:hAnsi="Times New Roman" w:hint="eastAsia"/>
                <w:color w:val="000000" w:themeColor="text1"/>
                <w:sz w:val="24"/>
                <w:szCs w:val="24"/>
              </w:rPr>
              <w:t>)</w:t>
            </w:r>
          </w:p>
          <w:p w14:paraId="2217E20F" w14:textId="64878E01" w:rsidR="00967C76" w:rsidRPr="00785478" w:rsidRDefault="0032220F" w:rsidP="00967C76">
            <w:pPr>
              <w:widowControl/>
              <w:tabs>
                <w:tab w:val="left" w:pos="2011"/>
              </w:tabs>
              <w:wordWrap/>
              <w:autoSpaceDE/>
              <w:autoSpaceDN/>
              <w:spacing w:line="276" w:lineRule="auto"/>
              <w:ind w:firstLineChars="850" w:firstLine="204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M</w:t>
            </w:r>
            <w:r w:rsidRPr="00785478">
              <w:rPr>
                <w:rFonts w:ascii="Times New Roman" w:hAnsi="Times New Roman"/>
                <w:color w:val="000000" w:themeColor="text1"/>
                <w:sz w:val="24"/>
                <w:szCs w:val="24"/>
              </w:rPr>
              <w:t>r</w:t>
            </w: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Jong-</w:t>
            </w:r>
            <w:proofErr w:type="spellStart"/>
            <w:r w:rsidRPr="00785478">
              <w:rPr>
                <w:rFonts w:ascii="Times New Roman" w:hAnsi="Times New Roman"/>
                <w:color w:val="000000" w:themeColor="text1"/>
                <w:sz w:val="24"/>
                <w:szCs w:val="24"/>
              </w:rPr>
              <w:t>mok</w:t>
            </w:r>
            <w:proofErr w:type="spellEnd"/>
            <w:r w:rsidRPr="00785478">
              <w:rPr>
                <w:rFonts w:ascii="Times New Roman" w:hAnsi="Times New Roman"/>
                <w:color w:val="000000" w:themeColor="text1"/>
                <w:sz w:val="24"/>
                <w:szCs w:val="24"/>
              </w:rPr>
              <w:t>,</w:t>
            </w:r>
            <w:r w:rsidR="00967C76"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Park</w:t>
            </w:r>
            <w:r w:rsidR="00967C76" w:rsidRPr="00785478">
              <w:rPr>
                <w:rFonts w:ascii="Times New Roman" w:hAnsi="Times New Roman" w:hint="eastAsia"/>
                <w:color w:val="000000" w:themeColor="text1"/>
                <w:sz w:val="24"/>
                <w:szCs w:val="24"/>
              </w:rPr>
              <w:t xml:space="preserve"> (</w:t>
            </w:r>
            <w:r w:rsidR="000157FB" w:rsidRPr="00785478">
              <w:rPr>
                <w:rFonts w:ascii="Times New Roman" w:hAnsi="Times New Roman" w:hint="eastAsia"/>
                <w:color w:val="000000" w:themeColor="text1"/>
                <w:sz w:val="24"/>
                <w:szCs w:val="24"/>
              </w:rPr>
              <w:t>KSP</w:t>
            </w:r>
            <w:r w:rsidRPr="00785478">
              <w:rPr>
                <w:rFonts w:ascii="Times New Roman" w:hAnsi="Times New Roman"/>
                <w:color w:val="000000" w:themeColor="text1"/>
                <w:sz w:val="24"/>
                <w:szCs w:val="24"/>
              </w:rPr>
              <w:t xml:space="preserve"> </w:t>
            </w:r>
            <w:r w:rsidRPr="00785478">
              <w:rPr>
                <w:rFonts w:ascii="Times New Roman" w:hAnsi="Times New Roman" w:hint="eastAsia"/>
                <w:color w:val="000000" w:themeColor="text1"/>
                <w:sz w:val="24"/>
                <w:szCs w:val="24"/>
              </w:rPr>
              <w:t>Senior</w:t>
            </w:r>
            <w:r w:rsidR="000157FB" w:rsidRPr="00785478">
              <w:rPr>
                <w:rFonts w:ascii="Times New Roman" w:hAnsi="Times New Roman" w:hint="eastAsia"/>
                <w:color w:val="000000" w:themeColor="text1"/>
                <w:sz w:val="24"/>
                <w:szCs w:val="24"/>
              </w:rPr>
              <w:t xml:space="preserve"> Specialist</w:t>
            </w:r>
            <w:r w:rsidR="00ED27D8" w:rsidRPr="00785478">
              <w:rPr>
                <w:rFonts w:ascii="Times New Roman" w:hAnsi="Times New Roman" w:hint="eastAsia"/>
                <w:color w:val="000000" w:themeColor="text1"/>
                <w:sz w:val="24"/>
                <w:szCs w:val="24"/>
              </w:rPr>
              <w:t>)</w:t>
            </w:r>
            <w:r w:rsidR="00967C76" w:rsidRPr="00785478">
              <w:rPr>
                <w:rFonts w:ascii="Times New Roman" w:hAnsi="Times New Roman" w:hint="eastAsia"/>
                <w:color w:val="000000" w:themeColor="text1"/>
                <w:sz w:val="24"/>
                <w:szCs w:val="24"/>
              </w:rPr>
              <w:t xml:space="preserve"> </w:t>
            </w:r>
          </w:p>
          <w:p w14:paraId="09482F78" w14:textId="19F88FC9" w:rsidR="00967C76" w:rsidRPr="00785478" w:rsidRDefault="00967C76" w:rsidP="00967C76">
            <w:pPr>
              <w:widowControl/>
              <w:tabs>
                <w:tab w:val="left" w:pos="2011"/>
              </w:tabs>
              <w:wordWrap/>
              <w:autoSpaceDE/>
              <w:autoSpaceDN/>
              <w:spacing w:line="276" w:lineRule="auto"/>
              <w:ind w:firstLineChars="850" w:firstLine="204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M</w:t>
            </w:r>
            <w:r w:rsidR="0032220F" w:rsidRPr="00785478">
              <w:rPr>
                <w:rFonts w:ascii="Times New Roman" w:hAnsi="Times New Roman"/>
                <w:color w:val="000000" w:themeColor="text1"/>
                <w:sz w:val="24"/>
                <w:szCs w:val="24"/>
              </w:rPr>
              <w:t>r</w:t>
            </w:r>
            <w:r w:rsidRPr="00785478">
              <w:rPr>
                <w:rFonts w:ascii="Times New Roman" w:hAnsi="Times New Roman" w:hint="eastAsia"/>
                <w:color w:val="000000" w:themeColor="text1"/>
                <w:sz w:val="24"/>
                <w:szCs w:val="24"/>
              </w:rPr>
              <w:t xml:space="preserve">. </w:t>
            </w:r>
            <w:proofErr w:type="spellStart"/>
            <w:r w:rsidR="000A702E" w:rsidRPr="00785478">
              <w:rPr>
                <w:rFonts w:ascii="Times New Roman" w:hAnsi="Times New Roman"/>
                <w:color w:val="000000" w:themeColor="text1"/>
                <w:sz w:val="24"/>
                <w:szCs w:val="24"/>
              </w:rPr>
              <w:t>Chul</w:t>
            </w:r>
            <w:proofErr w:type="spellEnd"/>
            <w:r w:rsidR="000A702E" w:rsidRPr="00785478">
              <w:rPr>
                <w:rFonts w:ascii="Times New Roman" w:hAnsi="Times New Roman"/>
                <w:color w:val="000000" w:themeColor="text1"/>
                <w:sz w:val="24"/>
                <w:szCs w:val="24"/>
              </w:rPr>
              <w:t>-Won, Park</w:t>
            </w:r>
            <w:r w:rsidRPr="00785478">
              <w:rPr>
                <w:rFonts w:ascii="Times New Roman" w:hAnsi="Times New Roman" w:hint="eastAsia"/>
                <w:color w:val="000000" w:themeColor="text1"/>
                <w:sz w:val="24"/>
                <w:szCs w:val="24"/>
              </w:rPr>
              <w:t xml:space="preserve"> (Project Officer)</w:t>
            </w:r>
          </w:p>
          <w:p w14:paraId="3151D627" w14:textId="77777777" w:rsidR="00967C76" w:rsidRPr="00785478" w:rsidRDefault="00967C76" w:rsidP="00F61C84">
            <w:pPr>
              <w:widowControl/>
              <w:tabs>
                <w:tab w:val="left" w:pos="2011"/>
              </w:tabs>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KSP Consultants: [TBD]</w:t>
            </w:r>
          </w:p>
          <w:p w14:paraId="102867AB" w14:textId="1C25AF2F" w:rsidR="0080320B" w:rsidRPr="00785478" w:rsidRDefault="00967C76" w:rsidP="00967C76">
            <w:pPr>
              <w:widowControl/>
              <w:wordWrap/>
              <w:autoSpaceDE/>
              <w:autoSpaceDN/>
              <w:spacing w:line="276" w:lineRule="auto"/>
              <w:ind w:left="960" w:hangingChars="400" w:hanging="960"/>
              <w:rPr>
                <w:rFonts w:ascii="Times New Roman" w:hAnsi="Times New Roman"/>
                <w:color w:val="000000" w:themeColor="text1"/>
                <w:sz w:val="24"/>
                <w:szCs w:val="24"/>
              </w:rPr>
            </w:pPr>
            <w:r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Cambodia</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Ministry</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of</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Economy</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and</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Finance</w:t>
            </w:r>
            <w:r w:rsidRPr="00785478">
              <w:rPr>
                <w:rFonts w:ascii="Times New Roman" w:hAnsi="Times New Roman" w:hint="eastAsia"/>
                <w:color w:val="000000" w:themeColor="text1"/>
                <w:sz w:val="24"/>
                <w:szCs w:val="24"/>
              </w:rPr>
              <w:t xml:space="preserve">: </w:t>
            </w:r>
            <w:r w:rsidR="00643C7C" w:rsidRPr="00785478">
              <w:rPr>
                <w:rFonts w:ascii="Times New Roman" w:hAnsi="Times New Roman"/>
                <w:color w:val="000000" w:themeColor="text1"/>
                <w:sz w:val="24"/>
                <w:szCs w:val="24"/>
              </w:rPr>
              <w:t xml:space="preserve">Mr. </w:t>
            </w:r>
            <w:r w:rsidR="00017955" w:rsidRPr="00785478">
              <w:rPr>
                <w:rFonts w:ascii="Times New Roman" w:hAnsi="Times New Roman" w:hint="eastAsia"/>
                <w:color w:val="000000" w:themeColor="text1"/>
                <w:sz w:val="24"/>
                <w:szCs w:val="24"/>
              </w:rPr>
              <w:t>LAO</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POLIVETH</w:t>
            </w:r>
            <w:r w:rsidR="00017955" w:rsidRPr="00785478">
              <w:rPr>
                <w:rFonts w:ascii="Times New Roman" w:hAnsi="Times New Roman"/>
                <w:color w:val="000000" w:themeColor="text1"/>
                <w:sz w:val="24"/>
                <w:szCs w:val="24"/>
              </w:rPr>
              <w:t xml:space="preserve"> </w:t>
            </w:r>
            <w:r w:rsidR="004C2DF6" w:rsidRPr="00785478">
              <w:rPr>
                <w:rFonts w:ascii="Times New Roman" w:hAnsi="Times New Roman" w:hint="eastAsia"/>
                <w:color w:val="000000" w:themeColor="text1"/>
                <w:sz w:val="24"/>
                <w:szCs w:val="24"/>
              </w:rPr>
              <w:t>(</w:t>
            </w:r>
            <w:r w:rsidR="00017955" w:rsidRPr="00785478">
              <w:rPr>
                <w:rFonts w:ascii="Times New Roman" w:hAnsi="Times New Roman" w:hint="eastAsia"/>
                <w:color w:val="000000" w:themeColor="text1"/>
                <w:sz w:val="24"/>
                <w:szCs w:val="24"/>
              </w:rPr>
              <w:t>Project</w:t>
            </w:r>
            <w:r w:rsidR="00017955" w:rsidRPr="00785478">
              <w:rPr>
                <w:rFonts w:ascii="Times New Roman" w:hAnsi="Times New Roman"/>
                <w:color w:val="000000" w:themeColor="text1"/>
                <w:sz w:val="24"/>
                <w:szCs w:val="24"/>
              </w:rPr>
              <w:t xml:space="preserve"> </w:t>
            </w:r>
            <w:r w:rsidR="00017955" w:rsidRPr="00785478">
              <w:rPr>
                <w:rFonts w:ascii="Times New Roman" w:hAnsi="Times New Roman" w:hint="eastAsia"/>
                <w:color w:val="000000" w:themeColor="text1"/>
                <w:sz w:val="24"/>
                <w:szCs w:val="24"/>
              </w:rPr>
              <w:t>Manager</w:t>
            </w:r>
            <w:r w:rsidR="0062737D" w:rsidRPr="00785478">
              <w:rPr>
                <w:rFonts w:ascii="Times New Roman" w:hAnsi="Times New Roman"/>
                <w:color w:val="000000" w:themeColor="text1"/>
                <w:sz w:val="24"/>
                <w:szCs w:val="24"/>
              </w:rPr>
              <w:t>)</w:t>
            </w:r>
            <w:r w:rsidR="00161050" w:rsidRPr="00785478">
              <w:rPr>
                <w:rFonts w:ascii="Times New Roman" w:hAnsi="Times New Roman"/>
                <w:color w:val="000000" w:themeColor="text1"/>
                <w:sz w:val="24"/>
                <w:szCs w:val="24"/>
              </w:rPr>
              <w:t xml:space="preserve">; </w:t>
            </w:r>
          </w:p>
          <w:p w14:paraId="078CE995" w14:textId="096B8B84" w:rsidR="0080320B" w:rsidRPr="00785478" w:rsidRDefault="00967C76" w:rsidP="0080320B">
            <w:pPr>
              <w:widowControl/>
              <w:wordWrap/>
              <w:autoSpaceDE/>
              <w:autoSpaceDN/>
              <w:spacing w:line="276" w:lineRule="auto"/>
              <w:ind w:leftChars="480" w:left="960"/>
              <w:rPr>
                <w:rFonts w:ascii="Times New Roman" w:hAnsi="Times New Roman"/>
                <w:color w:val="000000" w:themeColor="text1"/>
                <w:sz w:val="24"/>
                <w:szCs w:val="24"/>
              </w:rPr>
            </w:pPr>
            <w:r w:rsidRPr="00785478">
              <w:rPr>
                <w:rFonts w:ascii="Times New Roman" w:hAnsi="Times New Roman"/>
                <w:color w:val="000000" w:themeColor="text1"/>
                <w:sz w:val="24"/>
                <w:szCs w:val="24"/>
              </w:rPr>
              <w:t>Mr.</w:t>
            </w:r>
            <w:r w:rsidR="0062737D" w:rsidRPr="00785478">
              <w:rPr>
                <w:rFonts w:ascii="Times New Roman" w:hAnsi="Times New Roman"/>
                <w:color w:val="000000" w:themeColor="text1"/>
                <w:sz w:val="24"/>
                <w:szCs w:val="24"/>
              </w:rPr>
              <w:t>___________________</w:t>
            </w:r>
            <w:r w:rsidRPr="00785478">
              <w:rPr>
                <w:rFonts w:ascii="Times New Roman" w:hAnsi="Times New Roman"/>
                <w:color w:val="000000" w:themeColor="text1"/>
                <w:sz w:val="24"/>
                <w:szCs w:val="24"/>
              </w:rPr>
              <w:t xml:space="preserve"> (</w:t>
            </w:r>
            <w:r w:rsidR="0062737D" w:rsidRPr="00785478">
              <w:rPr>
                <w:rFonts w:ascii="Times New Roman" w:hAnsi="Times New Roman"/>
                <w:color w:val="000000" w:themeColor="text1"/>
                <w:sz w:val="24"/>
                <w:szCs w:val="24"/>
              </w:rPr>
              <w:t>_____________________</w:t>
            </w:r>
            <w:r w:rsidRPr="00785478">
              <w:rPr>
                <w:rFonts w:ascii="Times New Roman" w:hAnsi="Times New Roman"/>
                <w:color w:val="000000" w:themeColor="text1"/>
                <w:sz w:val="24"/>
                <w:szCs w:val="24"/>
              </w:rPr>
              <w:t>)</w:t>
            </w:r>
            <w:r w:rsidR="00161050" w:rsidRPr="00785478">
              <w:rPr>
                <w:rFonts w:ascii="Times New Roman" w:hAnsi="Times New Roman"/>
                <w:color w:val="000000" w:themeColor="text1"/>
                <w:sz w:val="24"/>
                <w:szCs w:val="24"/>
              </w:rPr>
              <w:t xml:space="preserve">; </w:t>
            </w:r>
          </w:p>
          <w:p w14:paraId="2B915B8E" w14:textId="64DA5555" w:rsidR="00967C76" w:rsidRPr="00785478" w:rsidRDefault="00B51087" w:rsidP="0080320B">
            <w:pPr>
              <w:widowControl/>
              <w:wordWrap/>
              <w:autoSpaceDE/>
              <w:autoSpaceDN/>
              <w:spacing w:line="276" w:lineRule="auto"/>
              <w:ind w:leftChars="480" w:left="960"/>
              <w:rPr>
                <w:rFonts w:ascii="Times New Roman" w:hAnsi="Times New Roman"/>
                <w:color w:val="000000" w:themeColor="text1"/>
                <w:sz w:val="24"/>
                <w:szCs w:val="24"/>
              </w:rPr>
            </w:pPr>
            <w:r w:rsidRPr="00785478">
              <w:rPr>
                <w:rFonts w:ascii="Times New Roman" w:hAnsi="Times New Roman"/>
                <w:color w:val="000000" w:themeColor="text1"/>
                <w:sz w:val="24"/>
                <w:szCs w:val="24"/>
              </w:rPr>
              <w:t>Mr.</w:t>
            </w:r>
            <w:r w:rsidR="0062737D" w:rsidRPr="00785478">
              <w:rPr>
                <w:rFonts w:ascii="Times New Roman" w:hAnsi="Times New Roman"/>
                <w:color w:val="000000" w:themeColor="text1"/>
                <w:sz w:val="24"/>
                <w:szCs w:val="24"/>
              </w:rPr>
              <w:t>___________________</w:t>
            </w:r>
            <w:r w:rsidRPr="00785478">
              <w:rPr>
                <w:rFonts w:ascii="Times New Roman" w:hAnsi="Times New Roman"/>
                <w:color w:val="000000" w:themeColor="text1"/>
                <w:sz w:val="24"/>
                <w:szCs w:val="24"/>
              </w:rPr>
              <w:t xml:space="preserve"> </w:t>
            </w:r>
            <w:r w:rsidR="00055ED6" w:rsidRPr="00785478">
              <w:rPr>
                <w:rFonts w:ascii="Times New Roman" w:hAnsi="Times New Roman"/>
                <w:color w:val="000000" w:themeColor="text1"/>
                <w:sz w:val="24"/>
                <w:szCs w:val="24"/>
              </w:rPr>
              <w:t>(</w:t>
            </w:r>
            <w:r w:rsidR="0062737D" w:rsidRPr="00785478">
              <w:rPr>
                <w:rFonts w:ascii="Times New Roman" w:hAnsi="Times New Roman"/>
                <w:color w:val="000000" w:themeColor="text1"/>
                <w:sz w:val="24"/>
                <w:szCs w:val="24"/>
              </w:rPr>
              <w:t>_____________________</w:t>
            </w:r>
            <w:r w:rsidR="00CF016E" w:rsidRPr="00785478">
              <w:rPr>
                <w:rFonts w:ascii="Times New Roman" w:hAnsi="Times New Roman"/>
                <w:color w:val="000000" w:themeColor="text1"/>
                <w:sz w:val="24"/>
                <w:szCs w:val="24"/>
              </w:rPr>
              <w:t>)</w:t>
            </w:r>
          </w:p>
          <w:p w14:paraId="027211B5" w14:textId="77777777" w:rsidR="00967C76" w:rsidRPr="00785478" w:rsidRDefault="00967C76" w:rsidP="00967C76">
            <w:pPr>
              <w:widowControl/>
              <w:wordWrap/>
              <w:autoSpaceDE/>
              <w:autoSpaceDN/>
              <w:spacing w:line="276" w:lineRule="auto"/>
              <w:ind w:left="720" w:hangingChars="300" w:hanging="72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    </w:t>
            </w:r>
          </w:p>
        </w:tc>
      </w:tr>
      <w:tr w:rsidR="00967C76" w:rsidRPr="00785478" w14:paraId="025245D5" w14:textId="77777777" w:rsidTr="0062737D">
        <w:trPr>
          <w:trHeight w:val="557"/>
        </w:trPr>
        <w:tc>
          <w:tcPr>
            <w:tcW w:w="2100" w:type="dxa"/>
          </w:tcPr>
          <w:p w14:paraId="34CA744A"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Project Activities</w:t>
            </w:r>
          </w:p>
        </w:tc>
        <w:tc>
          <w:tcPr>
            <w:tcW w:w="7488" w:type="dxa"/>
          </w:tcPr>
          <w:p w14:paraId="6C3B1135" w14:textId="77777777" w:rsidR="00727BFE" w:rsidRPr="00785478" w:rsidRDefault="00967C76" w:rsidP="00727BFE">
            <w:pPr>
              <w:widowControl/>
              <w:wordWrap/>
              <w:autoSpaceDE/>
              <w:autoSpaceDN/>
              <w:spacing w:line="276" w:lineRule="auto"/>
              <w:rPr>
                <w:rFonts w:ascii="Times New Roman" w:hAnsi="Times New Roman"/>
                <w:b/>
                <w:color w:val="000000" w:themeColor="text1"/>
                <w:sz w:val="24"/>
                <w:szCs w:val="24"/>
              </w:rPr>
            </w:pPr>
            <w:r w:rsidRPr="00785478">
              <w:rPr>
                <w:rFonts w:ascii="Times New Roman" w:hAnsi="Times New Roman" w:hint="eastAsia"/>
                <w:color w:val="000000" w:themeColor="text1"/>
                <w:sz w:val="24"/>
                <w:szCs w:val="24"/>
              </w:rPr>
              <w:t>Activity 1:</w:t>
            </w:r>
            <w:r w:rsidR="00727BFE" w:rsidRPr="00785478">
              <w:rPr>
                <w:rFonts w:ascii="Times New Roman" w:hAnsi="Times New Roman"/>
                <w:b/>
                <w:color w:val="000000" w:themeColor="text1"/>
                <w:sz w:val="24"/>
                <w:szCs w:val="24"/>
              </w:rPr>
              <w:t xml:space="preserve"> </w:t>
            </w:r>
          </w:p>
          <w:p w14:paraId="50266838" w14:textId="54CEA574" w:rsidR="00727BFE" w:rsidRPr="00785478" w:rsidRDefault="00727BFE" w:rsidP="00727BFE">
            <w:pPr>
              <w:pStyle w:val="a4"/>
              <w:widowControl/>
              <w:numPr>
                <w:ilvl w:val="0"/>
                <w:numId w:val="35"/>
              </w:numPr>
              <w:wordWrap/>
              <w:autoSpaceDE/>
              <w:autoSpaceDN/>
              <w:spacing w:line="276" w:lineRule="auto"/>
              <w:ind w:leftChars="0"/>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Diagnostic </w:t>
            </w:r>
            <w:r w:rsidRPr="00785478">
              <w:rPr>
                <w:rFonts w:ascii="Times New Roman" w:hAnsi="Times New Roman"/>
                <w:color w:val="000000" w:themeColor="text1"/>
                <w:sz w:val="24"/>
                <w:szCs w:val="24"/>
              </w:rPr>
              <w:t>s</w:t>
            </w:r>
            <w:r w:rsidRPr="00785478">
              <w:rPr>
                <w:rFonts w:ascii="Times New Roman" w:hAnsi="Times New Roman" w:hint="eastAsia"/>
                <w:color w:val="000000" w:themeColor="text1"/>
                <w:sz w:val="24"/>
                <w:szCs w:val="24"/>
              </w:rPr>
              <w:t xml:space="preserve">tudy on the </w:t>
            </w:r>
            <w:r w:rsidRPr="00785478">
              <w:rPr>
                <w:rFonts w:ascii="Times New Roman" w:hAnsi="Times New Roman"/>
                <w:color w:val="000000" w:themeColor="text1"/>
                <w:sz w:val="24"/>
                <w:szCs w:val="24"/>
              </w:rPr>
              <w:t>c</w:t>
            </w:r>
            <w:r w:rsidRPr="00785478">
              <w:rPr>
                <w:rFonts w:ascii="Times New Roman" w:hAnsi="Times New Roman" w:hint="eastAsia"/>
                <w:color w:val="000000" w:themeColor="text1"/>
                <w:sz w:val="24"/>
                <w:szCs w:val="24"/>
              </w:rPr>
              <w:t>urrent Status of</w:t>
            </w:r>
            <w:r w:rsidRPr="00785478">
              <w:rPr>
                <w:rFonts w:ascii="Times New Roman" w:hAnsi="Times New Roman"/>
                <w:color w:val="000000" w:themeColor="text1"/>
                <w:sz w:val="24"/>
                <w:szCs w:val="24"/>
              </w:rPr>
              <w:t xml:space="preserve"> Solid Waste Management(SWM) </w:t>
            </w:r>
            <w:r w:rsidRPr="00785478">
              <w:rPr>
                <w:rFonts w:ascii="Times New Roman" w:hAnsi="Times New Roman" w:hint="eastAsia"/>
                <w:color w:val="000000" w:themeColor="text1"/>
                <w:sz w:val="24"/>
                <w:szCs w:val="24"/>
              </w:rPr>
              <w:t xml:space="preserve">in </w:t>
            </w:r>
            <w:r w:rsidRPr="00785478">
              <w:rPr>
                <w:rFonts w:ascii="Times New Roman" w:hAnsi="Times New Roman"/>
                <w:color w:val="000000" w:themeColor="text1"/>
                <w:sz w:val="24"/>
                <w:szCs w:val="24"/>
              </w:rPr>
              <w:t>Cambodia</w:t>
            </w:r>
            <w:r w:rsidRPr="00785478">
              <w:rPr>
                <w:rFonts w:ascii="Times New Roman" w:hAnsi="Times New Roman" w:hint="eastAsia"/>
                <w:color w:val="000000" w:themeColor="text1"/>
                <w:sz w:val="24"/>
                <w:szCs w:val="24"/>
              </w:rPr>
              <w:t xml:space="preserve"> and Review on Policy and</w:t>
            </w:r>
            <w:r w:rsidRPr="00785478">
              <w:rPr>
                <w:rFonts w:ascii="Times New Roman" w:hAnsi="Times New Roman"/>
                <w:color w:val="000000" w:themeColor="text1"/>
                <w:sz w:val="24"/>
                <w:szCs w:val="24"/>
              </w:rPr>
              <w:t xml:space="preserve"> Legal</w:t>
            </w:r>
            <w:r w:rsidRPr="00785478">
              <w:rPr>
                <w:rFonts w:ascii="Times New Roman" w:hAnsi="Times New Roman" w:hint="eastAsia"/>
                <w:color w:val="000000" w:themeColor="text1"/>
                <w:sz w:val="24"/>
                <w:szCs w:val="24"/>
              </w:rPr>
              <w:t xml:space="preserve"> </w:t>
            </w:r>
            <w:r w:rsidRPr="00785478">
              <w:rPr>
                <w:rFonts w:ascii="Times New Roman" w:hAnsi="Times New Roman"/>
                <w:color w:val="000000" w:themeColor="text1"/>
                <w:sz w:val="24"/>
                <w:szCs w:val="24"/>
              </w:rPr>
              <w:t xml:space="preserve">Framework </w:t>
            </w:r>
          </w:p>
          <w:p w14:paraId="5E62AAB5"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Activity 2:</w:t>
            </w:r>
          </w:p>
          <w:p w14:paraId="4963A5C6" w14:textId="0E20CF59" w:rsidR="00727BFE" w:rsidRPr="00785478" w:rsidRDefault="00727BFE" w:rsidP="00727BFE">
            <w:pPr>
              <w:pStyle w:val="a4"/>
              <w:numPr>
                <w:ilvl w:val="0"/>
                <w:numId w:val="35"/>
              </w:numPr>
              <w:ind w:leftChars="169" w:left="825" w:hangingChars="203" w:hanging="487"/>
              <w:rPr>
                <w:rFonts w:ascii="Times New Roman" w:hAnsi="Times New Roman"/>
                <w:color w:val="000000" w:themeColor="text1"/>
                <w:sz w:val="24"/>
                <w:szCs w:val="24"/>
              </w:rPr>
            </w:pPr>
            <w:r w:rsidRPr="00785478">
              <w:rPr>
                <w:rFonts w:ascii="Times New Roman" w:hAnsi="Times New Roman"/>
                <w:color w:val="000000" w:themeColor="text1"/>
                <w:sz w:val="24"/>
                <w:szCs w:val="24"/>
              </w:rPr>
              <w:t>Case study on Korea’</w:t>
            </w:r>
            <w:r w:rsidRPr="00785478">
              <w:rPr>
                <w:rFonts w:ascii="Times New Roman" w:hAnsi="Times New Roman" w:hint="eastAsia"/>
                <w:color w:val="000000" w:themeColor="text1"/>
                <w:sz w:val="24"/>
                <w:szCs w:val="24"/>
              </w:rPr>
              <w:t xml:space="preserve">s </w:t>
            </w:r>
            <w:r w:rsidRPr="00785478">
              <w:rPr>
                <w:rFonts w:ascii="Times New Roman" w:hAnsi="Times New Roman"/>
                <w:color w:val="000000" w:themeColor="text1"/>
                <w:sz w:val="24"/>
                <w:szCs w:val="24"/>
              </w:rPr>
              <w:t>e</w:t>
            </w:r>
            <w:r w:rsidRPr="00785478">
              <w:rPr>
                <w:rFonts w:ascii="Times New Roman" w:hAnsi="Times New Roman" w:hint="eastAsia"/>
                <w:color w:val="000000" w:themeColor="text1"/>
                <w:sz w:val="24"/>
                <w:szCs w:val="24"/>
              </w:rPr>
              <w:t xml:space="preserve">xperience in </w:t>
            </w:r>
            <w:r w:rsidRPr="00785478">
              <w:rPr>
                <w:rFonts w:ascii="Times New Roman" w:hAnsi="Times New Roman"/>
                <w:color w:val="000000" w:themeColor="text1"/>
                <w:sz w:val="24"/>
                <w:szCs w:val="24"/>
              </w:rPr>
              <w:t xml:space="preserve">reinforcing </w:t>
            </w:r>
            <w:r w:rsidRPr="00785478">
              <w:rPr>
                <w:rFonts w:ascii="Times New Roman" w:hAnsi="Times New Roman" w:hint="eastAsia"/>
                <w:color w:val="000000" w:themeColor="text1"/>
                <w:sz w:val="24"/>
                <w:szCs w:val="24"/>
              </w:rPr>
              <w:t xml:space="preserve">of </w:t>
            </w:r>
            <w:r w:rsidRPr="00785478">
              <w:rPr>
                <w:rFonts w:ascii="Times New Roman" w:hAnsi="Times New Roman"/>
                <w:color w:val="000000" w:themeColor="text1"/>
                <w:sz w:val="24"/>
                <w:szCs w:val="24"/>
              </w:rPr>
              <w:t>SWM</w:t>
            </w:r>
            <w:r w:rsidRPr="00785478">
              <w:rPr>
                <w:rFonts w:ascii="Times New Roman" w:hAnsi="Times New Roman" w:hint="eastAsia"/>
                <w:color w:val="000000" w:themeColor="text1"/>
                <w:sz w:val="24"/>
                <w:szCs w:val="24"/>
              </w:rPr>
              <w:t xml:space="preserve">, in particular </w:t>
            </w:r>
            <w:r w:rsidRPr="00785478">
              <w:rPr>
                <w:rFonts w:ascii="Times New Roman" w:hAnsi="Times New Roman"/>
                <w:color w:val="000000" w:themeColor="text1"/>
                <w:sz w:val="24"/>
                <w:szCs w:val="24"/>
              </w:rPr>
              <w:t>with legal framework and institutional capacity</w:t>
            </w:r>
          </w:p>
          <w:p w14:paraId="3189FD07" w14:textId="77777777" w:rsidR="00967C76" w:rsidRPr="00785478" w:rsidRDefault="00967C76" w:rsidP="00F61C84">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Activity 3:</w:t>
            </w:r>
          </w:p>
          <w:p w14:paraId="072BBEDA" w14:textId="77777777" w:rsidR="00727BFE" w:rsidRPr="00785478" w:rsidRDefault="00727BFE" w:rsidP="00727BFE">
            <w:pPr>
              <w:pStyle w:val="a4"/>
              <w:widowControl/>
              <w:numPr>
                <w:ilvl w:val="0"/>
                <w:numId w:val="29"/>
              </w:numPr>
              <w:wordWrap/>
              <w:autoSpaceDE/>
              <w:autoSpaceDN/>
              <w:spacing w:line="276" w:lineRule="auto"/>
              <w:ind w:leftChars="0" w:left="764" w:hanging="425"/>
              <w:rPr>
                <w:rFonts w:ascii="Times New Roman" w:hAnsi="Times New Roman"/>
                <w:color w:val="000000" w:themeColor="text1"/>
                <w:sz w:val="24"/>
                <w:szCs w:val="24"/>
              </w:rPr>
            </w:pPr>
            <w:r w:rsidRPr="00785478">
              <w:rPr>
                <w:rFonts w:ascii="Times New Roman" w:hAnsi="Times New Roman"/>
                <w:color w:val="000000" w:themeColor="text1"/>
                <w:sz w:val="24"/>
                <w:szCs w:val="24"/>
              </w:rPr>
              <w:t>Policy Recommendations for improving SWM systems in Cambodia</w:t>
            </w:r>
            <w:r w:rsidRPr="00785478">
              <w:rPr>
                <w:rFonts w:ascii="Times New Roman" w:hAnsi="Times New Roman" w:hint="eastAsia"/>
                <w:color w:val="000000" w:themeColor="text1"/>
                <w:sz w:val="24"/>
                <w:szCs w:val="22"/>
              </w:rPr>
              <w:t xml:space="preserve"> </w:t>
            </w:r>
          </w:p>
          <w:p w14:paraId="5ADDAA7A" w14:textId="77777777" w:rsidR="007A0AB9" w:rsidRPr="00785478" w:rsidRDefault="007A0AB9" w:rsidP="007A0AB9">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Activity 4:</w:t>
            </w:r>
          </w:p>
          <w:p w14:paraId="04E1E271" w14:textId="77777777" w:rsidR="007A0AB9" w:rsidRPr="00785478" w:rsidRDefault="007A0AB9" w:rsidP="007A0AB9">
            <w:pPr>
              <w:pStyle w:val="a4"/>
              <w:widowControl/>
              <w:numPr>
                <w:ilvl w:val="0"/>
                <w:numId w:val="29"/>
              </w:numPr>
              <w:wordWrap/>
              <w:autoSpaceDE/>
              <w:autoSpaceDN/>
              <w:spacing w:line="276" w:lineRule="auto"/>
              <w:ind w:leftChars="0" w:left="764" w:hanging="425"/>
              <w:rPr>
                <w:rFonts w:ascii="Times New Roman" w:hAnsi="Times New Roman"/>
                <w:color w:val="000000" w:themeColor="text1"/>
                <w:sz w:val="24"/>
                <w:szCs w:val="24"/>
              </w:rPr>
            </w:pPr>
            <w:r w:rsidRPr="00785478">
              <w:rPr>
                <w:rFonts w:ascii="Times New Roman" w:hAnsi="Times New Roman"/>
                <w:color w:val="000000" w:themeColor="text1"/>
                <w:sz w:val="24"/>
                <w:szCs w:val="24"/>
              </w:rPr>
              <w:t>Consultation workshop on the 1</w:t>
            </w:r>
            <w:r w:rsidRPr="00785478">
              <w:rPr>
                <w:rFonts w:ascii="Times New Roman" w:hAnsi="Times New Roman"/>
                <w:color w:val="000000" w:themeColor="text1"/>
                <w:sz w:val="24"/>
                <w:szCs w:val="24"/>
                <w:vertAlign w:val="superscript"/>
              </w:rPr>
              <w:t>st</w:t>
            </w:r>
            <w:r w:rsidRPr="00785478">
              <w:rPr>
                <w:rFonts w:ascii="Times New Roman" w:hAnsi="Times New Roman"/>
                <w:color w:val="000000" w:themeColor="text1"/>
                <w:sz w:val="24"/>
                <w:szCs w:val="24"/>
              </w:rPr>
              <w:t xml:space="preserve"> draft report</w:t>
            </w:r>
          </w:p>
          <w:p w14:paraId="68B8AD8A" w14:textId="77777777" w:rsidR="007A0AB9" w:rsidRPr="00785478" w:rsidRDefault="007A0AB9" w:rsidP="007A0AB9">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Activity 5:</w:t>
            </w:r>
          </w:p>
          <w:p w14:paraId="0FE67295" w14:textId="77777777" w:rsidR="007A0AB9" w:rsidRPr="00785478" w:rsidRDefault="007A0AB9" w:rsidP="007A0AB9">
            <w:pPr>
              <w:pStyle w:val="a4"/>
              <w:widowControl/>
              <w:numPr>
                <w:ilvl w:val="0"/>
                <w:numId w:val="29"/>
              </w:numPr>
              <w:wordWrap/>
              <w:autoSpaceDE/>
              <w:autoSpaceDN/>
              <w:spacing w:line="276" w:lineRule="auto"/>
              <w:ind w:leftChars="0"/>
              <w:rPr>
                <w:rFonts w:ascii="Times New Roman" w:hAnsi="Times New Roman"/>
                <w:color w:val="000000" w:themeColor="text1"/>
                <w:sz w:val="24"/>
                <w:szCs w:val="24"/>
              </w:rPr>
            </w:pPr>
            <w:r w:rsidRPr="00785478">
              <w:rPr>
                <w:rFonts w:ascii="Times New Roman" w:hAnsi="Times New Roman"/>
                <w:color w:val="000000" w:themeColor="text1"/>
                <w:sz w:val="24"/>
                <w:szCs w:val="24"/>
              </w:rPr>
              <w:t>Capacity building workshop and interim s</w:t>
            </w:r>
            <w:r w:rsidRPr="00785478">
              <w:rPr>
                <w:rFonts w:ascii="Times New Roman" w:hAnsi="Times New Roman" w:hint="eastAsia"/>
                <w:color w:val="000000" w:themeColor="text1"/>
                <w:sz w:val="24"/>
                <w:szCs w:val="24"/>
              </w:rPr>
              <w:t xml:space="preserve">eminar </w:t>
            </w:r>
            <w:r w:rsidRPr="00785478">
              <w:rPr>
                <w:rFonts w:ascii="Times New Roman" w:hAnsi="Times New Roman"/>
                <w:color w:val="000000" w:themeColor="text1"/>
                <w:sz w:val="24"/>
                <w:szCs w:val="24"/>
              </w:rPr>
              <w:t>in the Republic of Korea</w:t>
            </w:r>
            <w:r w:rsidRPr="00785478">
              <w:rPr>
                <w:rFonts w:ascii="Times New Roman" w:hAnsi="Times New Roman" w:hint="eastAsia"/>
                <w:color w:val="000000" w:themeColor="text1"/>
                <w:sz w:val="24"/>
                <w:szCs w:val="24"/>
              </w:rPr>
              <w:t xml:space="preserve"> </w:t>
            </w:r>
          </w:p>
          <w:p w14:paraId="16C683BD" w14:textId="77777777" w:rsidR="007A0AB9" w:rsidRPr="00785478" w:rsidRDefault="007A0AB9" w:rsidP="007A0AB9">
            <w:pPr>
              <w:widowControl/>
              <w:wordWrap/>
              <w:autoSpaceDE/>
              <w:autoSpaceDN/>
              <w:spacing w:line="276" w:lineRule="auto"/>
              <w:rPr>
                <w:rFonts w:ascii="Times New Roman" w:hAnsi="Times New Roman"/>
                <w:color w:val="000000" w:themeColor="text1"/>
                <w:sz w:val="24"/>
                <w:szCs w:val="24"/>
              </w:rPr>
            </w:pPr>
            <w:r w:rsidRPr="00785478">
              <w:rPr>
                <w:rFonts w:ascii="Times New Roman" w:hAnsi="Times New Roman" w:hint="eastAsia"/>
                <w:color w:val="000000" w:themeColor="text1"/>
                <w:sz w:val="24"/>
                <w:szCs w:val="24"/>
              </w:rPr>
              <w:t xml:space="preserve">Activity </w:t>
            </w:r>
            <w:r w:rsidRPr="00785478">
              <w:rPr>
                <w:rFonts w:ascii="Times New Roman" w:hAnsi="Times New Roman"/>
                <w:color w:val="000000" w:themeColor="text1"/>
                <w:sz w:val="24"/>
                <w:szCs w:val="24"/>
              </w:rPr>
              <w:t>6</w:t>
            </w:r>
            <w:r w:rsidRPr="00785478">
              <w:rPr>
                <w:rFonts w:ascii="Times New Roman" w:hAnsi="Times New Roman" w:hint="eastAsia"/>
                <w:color w:val="000000" w:themeColor="text1"/>
                <w:sz w:val="24"/>
                <w:szCs w:val="24"/>
              </w:rPr>
              <w:t>:</w:t>
            </w:r>
          </w:p>
          <w:p w14:paraId="62376609" w14:textId="58B8B9AF" w:rsidR="00967C76" w:rsidRPr="00785478" w:rsidRDefault="007A0AB9" w:rsidP="007A0AB9">
            <w:pPr>
              <w:pStyle w:val="a4"/>
              <w:widowControl/>
              <w:numPr>
                <w:ilvl w:val="0"/>
                <w:numId w:val="29"/>
              </w:numPr>
              <w:wordWrap/>
              <w:autoSpaceDE/>
              <w:autoSpaceDN/>
              <w:spacing w:line="276" w:lineRule="auto"/>
              <w:ind w:leftChars="0" w:left="764" w:hanging="425"/>
              <w:rPr>
                <w:rFonts w:ascii="Times New Roman" w:hAnsi="Times New Roman"/>
                <w:color w:val="000000" w:themeColor="text1"/>
                <w:sz w:val="24"/>
                <w:szCs w:val="24"/>
              </w:rPr>
            </w:pPr>
            <w:r w:rsidRPr="00785478">
              <w:rPr>
                <w:rFonts w:ascii="Times New Roman" w:hAnsi="Times New Roman"/>
                <w:color w:val="000000" w:themeColor="text1"/>
                <w:sz w:val="24"/>
                <w:szCs w:val="24"/>
              </w:rPr>
              <w:t>Final dissemination seminar in Cambodia</w:t>
            </w:r>
          </w:p>
        </w:tc>
      </w:tr>
    </w:tbl>
    <w:p w14:paraId="6861B776" w14:textId="6B078AE8" w:rsidR="00B75E20" w:rsidRPr="00785478" w:rsidRDefault="00B75E20" w:rsidP="00180F86">
      <w:pPr>
        <w:widowControl/>
        <w:wordWrap/>
        <w:autoSpaceDE/>
        <w:autoSpaceDN/>
        <w:ind w:right="520"/>
        <w:rPr>
          <w:rFonts w:ascii="Times New Roman" w:hAnsi="Times New Roman"/>
          <w:b/>
          <w:color w:val="000000" w:themeColor="text1"/>
          <w:sz w:val="26"/>
          <w:szCs w:val="26"/>
        </w:rPr>
      </w:pPr>
    </w:p>
    <w:sectPr w:rsidR="00B75E20" w:rsidRPr="00785478" w:rsidSect="00F61C84">
      <w:footerReference w:type="default" r:id="rId8"/>
      <w:pgSz w:w="11907" w:h="16839"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4503D" w14:textId="77777777" w:rsidR="00010E70" w:rsidRDefault="00010E70">
      <w:r>
        <w:separator/>
      </w:r>
    </w:p>
  </w:endnote>
  <w:endnote w:type="continuationSeparator" w:id="0">
    <w:p w14:paraId="3CB8C8D7" w14:textId="77777777" w:rsidR="00010E70" w:rsidRDefault="0001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 w:name="Angsana New">
    <w:altName w:val="Leelawadee UI"/>
    <w:panose1 w:val="02020603050405020304"/>
    <w:charset w:val="00"/>
    <w:family w:val="roman"/>
    <w:pitch w:val="variable"/>
    <w:sig w:usb0="00000000" w:usb1="00000000" w:usb2="00000000" w:usb3="00000000" w:csb0="0001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BECA" w14:textId="284662E2" w:rsidR="006A10DC" w:rsidRDefault="006A10DC" w:rsidP="00F61C84">
    <w:pPr>
      <w:pStyle w:val="a3"/>
      <w:jc w:val="center"/>
    </w:pPr>
    <w:r>
      <w:fldChar w:fldCharType="begin"/>
    </w:r>
    <w:r>
      <w:instrText xml:space="preserve"> PAGE   \* MERGEFORMAT </w:instrText>
    </w:r>
    <w:r>
      <w:fldChar w:fldCharType="separate"/>
    </w:r>
    <w:r w:rsidR="00B7099B" w:rsidRPr="00B7099B">
      <w:rPr>
        <w:noProof/>
        <w:lang w:val="ko-KR"/>
      </w:rPr>
      <w:t>1</w:t>
    </w:r>
    <w:r>
      <w:rPr>
        <w:noProof/>
        <w:lang w:val="ko-K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F4FFB" w14:textId="77777777" w:rsidR="00010E70" w:rsidRDefault="00010E70">
      <w:r>
        <w:separator/>
      </w:r>
    </w:p>
  </w:footnote>
  <w:footnote w:type="continuationSeparator" w:id="0">
    <w:p w14:paraId="46D7D578" w14:textId="77777777" w:rsidR="00010E70" w:rsidRDefault="00010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51E46"/>
    <w:multiLevelType w:val="hybridMultilevel"/>
    <w:tmpl w:val="35F0B7EA"/>
    <w:lvl w:ilvl="0" w:tplc="E1A64A70">
      <w:start w:val="1"/>
      <w:numFmt w:val="decimal"/>
      <w:lvlText w:val="%1."/>
      <w:lvlJc w:val="left"/>
      <w:pPr>
        <w:ind w:left="400" w:hanging="400"/>
      </w:pPr>
      <w:rPr>
        <w:b w:val="0"/>
        <w:color w:val="auto"/>
        <w:sz w:val="24"/>
        <w:szCs w:val="24"/>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05F94AC8"/>
    <w:multiLevelType w:val="hybridMultilevel"/>
    <w:tmpl w:val="8C82CECC"/>
    <w:lvl w:ilvl="0" w:tplc="76201DDA">
      <w:start w:val="10"/>
      <w:numFmt w:val="bullet"/>
      <w:lvlText w:val=""/>
      <w:lvlJc w:val="left"/>
      <w:pPr>
        <w:ind w:left="760" w:hanging="360"/>
      </w:pPr>
      <w:rPr>
        <w:rFonts w:ascii="Symbol" w:eastAsia="맑은 고딕"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60D62E1"/>
    <w:multiLevelType w:val="hybridMultilevel"/>
    <w:tmpl w:val="903CFAF2"/>
    <w:lvl w:ilvl="0" w:tplc="7D047272">
      <w:start w:val="1"/>
      <w:numFmt w:val="lowerRoman"/>
      <w:lvlText w:val="(%1)"/>
      <w:lvlJc w:val="left"/>
      <w:pPr>
        <w:ind w:left="1515" w:hanging="720"/>
      </w:pPr>
      <w:rPr>
        <w:rFonts w:hint="default"/>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3" w15:restartNumberingAfterBreak="0">
    <w:nsid w:val="07F85FA7"/>
    <w:multiLevelType w:val="hybridMultilevel"/>
    <w:tmpl w:val="83442CA4"/>
    <w:lvl w:ilvl="0" w:tplc="E762388A">
      <w:numFmt w:val="bullet"/>
      <w:lvlText w:val="-"/>
      <w:lvlJc w:val="left"/>
      <w:pPr>
        <w:ind w:left="800" w:hanging="40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AFD2FD8"/>
    <w:multiLevelType w:val="hybridMultilevel"/>
    <w:tmpl w:val="1DA0CEC8"/>
    <w:lvl w:ilvl="0" w:tplc="8904CA22">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5" w15:restartNumberingAfterBreak="0">
    <w:nsid w:val="16AE3707"/>
    <w:multiLevelType w:val="hybridMultilevel"/>
    <w:tmpl w:val="C7C2D32A"/>
    <w:lvl w:ilvl="0" w:tplc="521A354A">
      <w:start w:val="1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BB365C3"/>
    <w:multiLevelType w:val="hybridMultilevel"/>
    <w:tmpl w:val="4B927540"/>
    <w:lvl w:ilvl="0" w:tplc="BB1A7444">
      <w:start w:val="1"/>
      <w:numFmt w:val="lowerRoman"/>
      <w:lvlText w:val="(%1)"/>
      <w:lvlJc w:val="left"/>
      <w:pPr>
        <w:ind w:left="1120" w:hanging="72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9960E7F"/>
    <w:multiLevelType w:val="hybridMultilevel"/>
    <w:tmpl w:val="1BFE22FE"/>
    <w:lvl w:ilvl="0" w:tplc="780E4FC8">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9B66517"/>
    <w:multiLevelType w:val="hybridMultilevel"/>
    <w:tmpl w:val="FDD8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163F54"/>
    <w:multiLevelType w:val="hybridMultilevel"/>
    <w:tmpl w:val="D6B22BF8"/>
    <w:lvl w:ilvl="0" w:tplc="B48602EE">
      <w:start w:val="1"/>
      <w:numFmt w:val="bullet"/>
      <w:lvlText w:val="-"/>
      <w:lvlJc w:val="left"/>
      <w:pPr>
        <w:ind w:left="1880" w:hanging="360"/>
      </w:pPr>
      <w:rPr>
        <w:rFonts w:ascii="Times New Roman" w:eastAsia="맑은 고딕" w:hAnsi="Times New Roman" w:cs="Times New Roman" w:hint="default"/>
      </w:rPr>
    </w:lvl>
    <w:lvl w:ilvl="1" w:tplc="04090003" w:tentative="1">
      <w:start w:val="1"/>
      <w:numFmt w:val="bullet"/>
      <w:lvlText w:val=""/>
      <w:lvlJc w:val="left"/>
      <w:pPr>
        <w:ind w:left="2320" w:hanging="400"/>
      </w:pPr>
      <w:rPr>
        <w:rFonts w:ascii="Wingdings" w:hAnsi="Wingdings" w:hint="default"/>
      </w:rPr>
    </w:lvl>
    <w:lvl w:ilvl="2" w:tplc="04090005" w:tentative="1">
      <w:start w:val="1"/>
      <w:numFmt w:val="bullet"/>
      <w:lvlText w:val=""/>
      <w:lvlJc w:val="left"/>
      <w:pPr>
        <w:ind w:left="2720" w:hanging="400"/>
      </w:pPr>
      <w:rPr>
        <w:rFonts w:ascii="Wingdings" w:hAnsi="Wingdings" w:hint="default"/>
      </w:rPr>
    </w:lvl>
    <w:lvl w:ilvl="3" w:tplc="04090001" w:tentative="1">
      <w:start w:val="1"/>
      <w:numFmt w:val="bullet"/>
      <w:lvlText w:val=""/>
      <w:lvlJc w:val="left"/>
      <w:pPr>
        <w:ind w:left="3120" w:hanging="400"/>
      </w:pPr>
      <w:rPr>
        <w:rFonts w:ascii="Wingdings" w:hAnsi="Wingdings" w:hint="default"/>
      </w:rPr>
    </w:lvl>
    <w:lvl w:ilvl="4" w:tplc="04090003" w:tentative="1">
      <w:start w:val="1"/>
      <w:numFmt w:val="bullet"/>
      <w:lvlText w:val=""/>
      <w:lvlJc w:val="left"/>
      <w:pPr>
        <w:ind w:left="3520" w:hanging="400"/>
      </w:pPr>
      <w:rPr>
        <w:rFonts w:ascii="Wingdings" w:hAnsi="Wingdings" w:hint="default"/>
      </w:rPr>
    </w:lvl>
    <w:lvl w:ilvl="5" w:tplc="04090005" w:tentative="1">
      <w:start w:val="1"/>
      <w:numFmt w:val="bullet"/>
      <w:lvlText w:val=""/>
      <w:lvlJc w:val="left"/>
      <w:pPr>
        <w:ind w:left="3920" w:hanging="400"/>
      </w:pPr>
      <w:rPr>
        <w:rFonts w:ascii="Wingdings" w:hAnsi="Wingdings" w:hint="default"/>
      </w:rPr>
    </w:lvl>
    <w:lvl w:ilvl="6" w:tplc="04090001" w:tentative="1">
      <w:start w:val="1"/>
      <w:numFmt w:val="bullet"/>
      <w:lvlText w:val=""/>
      <w:lvlJc w:val="left"/>
      <w:pPr>
        <w:ind w:left="4320" w:hanging="400"/>
      </w:pPr>
      <w:rPr>
        <w:rFonts w:ascii="Wingdings" w:hAnsi="Wingdings" w:hint="default"/>
      </w:rPr>
    </w:lvl>
    <w:lvl w:ilvl="7" w:tplc="04090003" w:tentative="1">
      <w:start w:val="1"/>
      <w:numFmt w:val="bullet"/>
      <w:lvlText w:val=""/>
      <w:lvlJc w:val="left"/>
      <w:pPr>
        <w:ind w:left="4720" w:hanging="400"/>
      </w:pPr>
      <w:rPr>
        <w:rFonts w:ascii="Wingdings" w:hAnsi="Wingdings" w:hint="default"/>
      </w:rPr>
    </w:lvl>
    <w:lvl w:ilvl="8" w:tplc="04090005" w:tentative="1">
      <w:start w:val="1"/>
      <w:numFmt w:val="bullet"/>
      <w:lvlText w:val=""/>
      <w:lvlJc w:val="left"/>
      <w:pPr>
        <w:ind w:left="5120" w:hanging="400"/>
      </w:pPr>
      <w:rPr>
        <w:rFonts w:ascii="Wingdings" w:hAnsi="Wingdings" w:hint="default"/>
      </w:rPr>
    </w:lvl>
  </w:abstractNum>
  <w:abstractNum w:abstractNumId="10" w15:restartNumberingAfterBreak="0">
    <w:nsid w:val="2F963764"/>
    <w:multiLevelType w:val="hybridMultilevel"/>
    <w:tmpl w:val="FA505D14"/>
    <w:lvl w:ilvl="0" w:tplc="3E56F580">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FAC12A3"/>
    <w:multiLevelType w:val="multilevel"/>
    <w:tmpl w:val="4662AC82"/>
    <w:lvl w:ilvl="0">
      <w:start w:val="1"/>
      <w:numFmt w:val="upperRoman"/>
      <w:lvlText w:val="%1."/>
      <w:lvlJc w:val="left"/>
      <w:pPr>
        <w:ind w:left="400" w:hanging="40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00C6DD4"/>
    <w:multiLevelType w:val="hybridMultilevel"/>
    <w:tmpl w:val="B440B214"/>
    <w:lvl w:ilvl="0" w:tplc="04090005">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3" w15:restartNumberingAfterBreak="0">
    <w:nsid w:val="3600610A"/>
    <w:multiLevelType w:val="hybridMultilevel"/>
    <w:tmpl w:val="6BE47A98"/>
    <w:lvl w:ilvl="0" w:tplc="6BC2734A">
      <w:start w:val="1"/>
      <w:numFmt w:val="lowerRoman"/>
      <w:lvlText w:val="(%1)"/>
      <w:lvlJc w:val="left"/>
      <w:pPr>
        <w:ind w:left="1955" w:hanging="1155"/>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15:restartNumberingAfterBreak="0">
    <w:nsid w:val="37F74B53"/>
    <w:multiLevelType w:val="hybridMultilevel"/>
    <w:tmpl w:val="DAB86316"/>
    <w:lvl w:ilvl="0" w:tplc="AAC49804">
      <w:start w:val="5"/>
      <w:numFmt w:val="bullet"/>
      <w:lvlText w:val="•"/>
      <w:lvlJc w:val="left"/>
      <w:pPr>
        <w:ind w:left="786" w:hanging="360"/>
      </w:pPr>
      <w:rPr>
        <w:rFonts w:ascii="맑은 고딕" w:eastAsia="맑은 고딕" w:hAnsi="맑은 고딕" w:cs="Times New Roman" w:hint="eastAsia"/>
      </w:rPr>
    </w:lvl>
    <w:lvl w:ilvl="1" w:tplc="04090003">
      <w:start w:val="1"/>
      <w:numFmt w:val="bullet"/>
      <w:lvlText w:val="o"/>
      <w:lvlJc w:val="left"/>
      <w:pPr>
        <w:ind w:left="1353"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90636C"/>
    <w:multiLevelType w:val="hybridMultilevel"/>
    <w:tmpl w:val="FA505D14"/>
    <w:lvl w:ilvl="0" w:tplc="3E56F580">
      <w:start w:val="1"/>
      <w:numFmt w:val="lowerRoman"/>
      <w:lvlText w:val="(%1)"/>
      <w:lvlJc w:val="left"/>
      <w:pPr>
        <w:ind w:left="800" w:hanging="40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ED829EB"/>
    <w:multiLevelType w:val="hybridMultilevel"/>
    <w:tmpl w:val="D30C154A"/>
    <w:lvl w:ilvl="0" w:tplc="3928017E">
      <w:start w:val="1"/>
      <w:numFmt w:val="lowerRoman"/>
      <w:lvlText w:val="(%1)"/>
      <w:lvlJc w:val="left"/>
      <w:pPr>
        <w:ind w:left="1226" w:hanging="400"/>
      </w:pPr>
      <w:rPr>
        <w:rFonts w:hint="default"/>
        <w:b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17" w15:restartNumberingAfterBreak="0">
    <w:nsid w:val="420E4DBD"/>
    <w:multiLevelType w:val="hybridMultilevel"/>
    <w:tmpl w:val="2BAA704A"/>
    <w:lvl w:ilvl="0" w:tplc="628CFE4A">
      <w:start w:val="1"/>
      <w:numFmt w:val="decimal"/>
      <w:lvlText w:val="%1."/>
      <w:lvlJc w:val="left"/>
      <w:pPr>
        <w:ind w:left="360" w:hanging="360"/>
      </w:pPr>
      <w:rPr>
        <w:rFonts w:hint="default"/>
        <w:color w:val="auto"/>
      </w:rPr>
    </w:lvl>
    <w:lvl w:ilvl="1" w:tplc="04090019" w:tentative="1">
      <w:start w:val="1"/>
      <w:numFmt w:val="upperLetter"/>
      <w:lvlText w:val="%2."/>
      <w:lvlJc w:val="left"/>
      <w:pPr>
        <w:ind w:left="602" w:hanging="400"/>
      </w:pPr>
    </w:lvl>
    <w:lvl w:ilvl="2" w:tplc="0409001B" w:tentative="1">
      <w:start w:val="1"/>
      <w:numFmt w:val="lowerRoman"/>
      <w:lvlText w:val="%3."/>
      <w:lvlJc w:val="right"/>
      <w:pPr>
        <w:ind w:left="1002" w:hanging="400"/>
      </w:pPr>
    </w:lvl>
    <w:lvl w:ilvl="3" w:tplc="0409000F" w:tentative="1">
      <w:start w:val="1"/>
      <w:numFmt w:val="decimal"/>
      <w:lvlText w:val="%4."/>
      <w:lvlJc w:val="left"/>
      <w:pPr>
        <w:ind w:left="1402" w:hanging="400"/>
      </w:pPr>
    </w:lvl>
    <w:lvl w:ilvl="4" w:tplc="04090019" w:tentative="1">
      <w:start w:val="1"/>
      <w:numFmt w:val="upperLetter"/>
      <w:lvlText w:val="%5."/>
      <w:lvlJc w:val="left"/>
      <w:pPr>
        <w:ind w:left="1802" w:hanging="400"/>
      </w:pPr>
    </w:lvl>
    <w:lvl w:ilvl="5" w:tplc="0409001B" w:tentative="1">
      <w:start w:val="1"/>
      <w:numFmt w:val="lowerRoman"/>
      <w:lvlText w:val="%6."/>
      <w:lvlJc w:val="right"/>
      <w:pPr>
        <w:ind w:left="2202" w:hanging="400"/>
      </w:pPr>
    </w:lvl>
    <w:lvl w:ilvl="6" w:tplc="0409000F" w:tentative="1">
      <w:start w:val="1"/>
      <w:numFmt w:val="decimal"/>
      <w:lvlText w:val="%7."/>
      <w:lvlJc w:val="left"/>
      <w:pPr>
        <w:ind w:left="2602" w:hanging="400"/>
      </w:pPr>
    </w:lvl>
    <w:lvl w:ilvl="7" w:tplc="04090019" w:tentative="1">
      <w:start w:val="1"/>
      <w:numFmt w:val="upperLetter"/>
      <w:lvlText w:val="%8."/>
      <w:lvlJc w:val="left"/>
      <w:pPr>
        <w:ind w:left="3002" w:hanging="400"/>
      </w:pPr>
    </w:lvl>
    <w:lvl w:ilvl="8" w:tplc="0409001B" w:tentative="1">
      <w:start w:val="1"/>
      <w:numFmt w:val="lowerRoman"/>
      <w:lvlText w:val="%9."/>
      <w:lvlJc w:val="right"/>
      <w:pPr>
        <w:ind w:left="3402" w:hanging="400"/>
      </w:pPr>
    </w:lvl>
  </w:abstractNum>
  <w:abstractNum w:abstractNumId="18" w15:restartNumberingAfterBreak="0">
    <w:nsid w:val="45A33843"/>
    <w:multiLevelType w:val="hybridMultilevel"/>
    <w:tmpl w:val="220203AA"/>
    <w:lvl w:ilvl="0" w:tplc="74102942">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99C3666"/>
    <w:multiLevelType w:val="hybridMultilevel"/>
    <w:tmpl w:val="7E7CC82C"/>
    <w:lvl w:ilvl="0" w:tplc="720A7F0C">
      <w:start w:val="13"/>
      <w:numFmt w:val="bullet"/>
      <w:lvlText w:val="-"/>
      <w:lvlJc w:val="left"/>
      <w:pPr>
        <w:ind w:left="760" w:hanging="360"/>
      </w:pPr>
      <w:rPr>
        <w:rFonts w:ascii="Times New Roman" w:eastAsia="맑은 고딕" w:hAnsi="Times New Roman" w:cs="Times New Roman" w:hint="default"/>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EB11CE8"/>
    <w:multiLevelType w:val="hybridMultilevel"/>
    <w:tmpl w:val="8C6ED294"/>
    <w:lvl w:ilvl="0" w:tplc="3928017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21" w15:restartNumberingAfterBreak="0">
    <w:nsid w:val="511F5327"/>
    <w:multiLevelType w:val="hybridMultilevel"/>
    <w:tmpl w:val="E4761664"/>
    <w:lvl w:ilvl="0" w:tplc="5CF2488C">
      <w:start w:val="1"/>
      <w:numFmt w:val="lowerRoman"/>
      <w:lvlText w:val="(%1)"/>
      <w:lvlJc w:val="left"/>
      <w:pPr>
        <w:ind w:left="1080" w:hanging="720"/>
      </w:pPr>
      <w:rPr>
        <w:rFonts w:hint="eastAsia"/>
        <w:b w:val="0"/>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2" w15:restartNumberingAfterBreak="0">
    <w:nsid w:val="51C413C5"/>
    <w:multiLevelType w:val="hybridMultilevel"/>
    <w:tmpl w:val="37BEEDEE"/>
    <w:lvl w:ilvl="0" w:tplc="3E56F580">
      <w:start w:val="1"/>
      <w:numFmt w:val="lowerRoman"/>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23" w15:restartNumberingAfterBreak="0">
    <w:nsid w:val="530A7C5B"/>
    <w:multiLevelType w:val="hybridMultilevel"/>
    <w:tmpl w:val="FBB884B4"/>
    <w:lvl w:ilvl="0" w:tplc="AAC49804">
      <w:start w:val="5"/>
      <w:numFmt w:val="bullet"/>
      <w:lvlText w:val="•"/>
      <w:lvlJc w:val="left"/>
      <w:pPr>
        <w:ind w:left="568" w:hanging="400"/>
      </w:pPr>
      <w:rPr>
        <w:rFonts w:ascii="맑은 고딕" w:eastAsia="맑은 고딕" w:hAnsi="맑은 고딕" w:cs="Times New Roman" w:hint="eastAsia"/>
      </w:rPr>
    </w:lvl>
    <w:lvl w:ilvl="1" w:tplc="04090003" w:tentative="1">
      <w:start w:val="1"/>
      <w:numFmt w:val="bullet"/>
      <w:lvlText w:val=""/>
      <w:lvlJc w:val="left"/>
      <w:pPr>
        <w:ind w:left="968" w:hanging="400"/>
      </w:pPr>
      <w:rPr>
        <w:rFonts w:ascii="Wingdings" w:hAnsi="Wingdings" w:hint="default"/>
      </w:rPr>
    </w:lvl>
    <w:lvl w:ilvl="2" w:tplc="04090005" w:tentative="1">
      <w:start w:val="1"/>
      <w:numFmt w:val="bullet"/>
      <w:lvlText w:val=""/>
      <w:lvlJc w:val="left"/>
      <w:pPr>
        <w:ind w:left="1368" w:hanging="400"/>
      </w:pPr>
      <w:rPr>
        <w:rFonts w:ascii="Wingdings" w:hAnsi="Wingdings" w:hint="default"/>
      </w:rPr>
    </w:lvl>
    <w:lvl w:ilvl="3" w:tplc="04090001" w:tentative="1">
      <w:start w:val="1"/>
      <w:numFmt w:val="bullet"/>
      <w:lvlText w:val=""/>
      <w:lvlJc w:val="left"/>
      <w:pPr>
        <w:ind w:left="1768" w:hanging="400"/>
      </w:pPr>
      <w:rPr>
        <w:rFonts w:ascii="Wingdings" w:hAnsi="Wingdings" w:hint="default"/>
      </w:rPr>
    </w:lvl>
    <w:lvl w:ilvl="4" w:tplc="04090003" w:tentative="1">
      <w:start w:val="1"/>
      <w:numFmt w:val="bullet"/>
      <w:lvlText w:val=""/>
      <w:lvlJc w:val="left"/>
      <w:pPr>
        <w:ind w:left="2168" w:hanging="400"/>
      </w:pPr>
      <w:rPr>
        <w:rFonts w:ascii="Wingdings" w:hAnsi="Wingdings" w:hint="default"/>
      </w:rPr>
    </w:lvl>
    <w:lvl w:ilvl="5" w:tplc="04090005" w:tentative="1">
      <w:start w:val="1"/>
      <w:numFmt w:val="bullet"/>
      <w:lvlText w:val=""/>
      <w:lvlJc w:val="left"/>
      <w:pPr>
        <w:ind w:left="2568" w:hanging="400"/>
      </w:pPr>
      <w:rPr>
        <w:rFonts w:ascii="Wingdings" w:hAnsi="Wingdings" w:hint="default"/>
      </w:rPr>
    </w:lvl>
    <w:lvl w:ilvl="6" w:tplc="04090001" w:tentative="1">
      <w:start w:val="1"/>
      <w:numFmt w:val="bullet"/>
      <w:lvlText w:val=""/>
      <w:lvlJc w:val="left"/>
      <w:pPr>
        <w:ind w:left="2968" w:hanging="400"/>
      </w:pPr>
      <w:rPr>
        <w:rFonts w:ascii="Wingdings" w:hAnsi="Wingdings" w:hint="default"/>
      </w:rPr>
    </w:lvl>
    <w:lvl w:ilvl="7" w:tplc="04090003" w:tentative="1">
      <w:start w:val="1"/>
      <w:numFmt w:val="bullet"/>
      <w:lvlText w:val=""/>
      <w:lvlJc w:val="left"/>
      <w:pPr>
        <w:ind w:left="3368" w:hanging="400"/>
      </w:pPr>
      <w:rPr>
        <w:rFonts w:ascii="Wingdings" w:hAnsi="Wingdings" w:hint="default"/>
      </w:rPr>
    </w:lvl>
    <w:lvl w:ilvl="8" w:tplc="04090005" w:tentative="1">
      <w:start w:val="1"/>
      <w:numFmt w:val="bullet"/>
      <w:lvlText w:val=""/>
      <w:lvlJc w:val="left"/>
      <w:pPr>
        <w:ind w:left="3768" w:hanging="400"/>
      </w:pPr>
      <w:rPr>
        <w:rFonts w:ascii="Wingdings" w:hAnsi="Wingdings" w:hint="default"/>
      </w:rPr>
    </w:lvl>
  </w:abstractNum>
  <w:abstractNum w:abstractNumId="24" w15:restartNumberingAfterBreak="0">
    <w:nsid w:val="549B02A5"/>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25" w15:restartNumberingAfterBreak="0">
    <w:nsid w:val="55A271D7"/>
    <w:multiLevelType w:val="hybridMultilevel"/>
    <w:tmpl w:val="DB26FC86"/>
    <w:lvl w:ilvl="0" w:tplc="5F329E90">
      <w:start w:val="1"/>
      <w:numFmt w:val="upperRoman"/>
      <w:lvlText w:val="%1."/>
      <w:lvlJc w:val="left"/>
      <w:pPr>
        <w:ind w:left="1120" w:hanging="720"/>
      </w:pPr>
      <w:rPr>
        <w:rFonts w:hint="default"/>
        <w:b/>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A497E92"/>
    <w:multiLevelType w:val="hybridMultilevel"/>
    <w:tmpl w:val="2D9E7400"/>
    <w:lvl w:ilvl="0" w:tplc="DBC4B1B0">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60327"/>
    <w:multiLevelType w:val="hybridMultilevel"/>
    <w:tmpl w:val="411E9C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B7B60"/>
    <w:multiLevelType w:val="hybridMultilevel"/>
    <w:tmpl w:val="2546355E"/>
    <w:lvl w:ilvl="0" w:tplc="6B564706">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9" w15:restartNumberingAfterBreak="0">
    <w:nsid w:val="5DF3799A"/>
    <w:multiLevelType w:val="hybridMultilevel"/>
    <w:tmpl w:val="2F5C6026"/>
    <w:lvl w:ilvl="0" w:tplc="93407EDC">
      <w:numFmt w:val="bullet"/>
      <w:lvlText w:val=""/>
      <w:lvlJc w:val="left"/>
      <w:pPr>
        <w:ind w:left="800" w:hanging="400"/>
      </w:pPr>
      <w:rPr>
        <w:rFonts w:ascii="Wingdings" w:eastAsia="바탕" w:hAnsi="Wingdings" w:cs="Times New Roman" w:hint="default"/>
      </w:rPr>
    </w:lvl>
    <w:lvl w:ilvl="1" w:tplc="E762388A">
      <w:numFmt w:val="bullet"/>
      <w:lvlText w:val="-"/>
      <w:lvlJc w:val="left"/>
      <w:pPr>
        <w:ind w:left="1200" w:hanging="400"/>
      </w:pPr>
      <w:rPr>
        <w:rFonts w:ascii="Times New Roman" w:eastAsia="바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0F970CB"/>
    <w:multiLevelType w:val="hybridMultilevel"/>
    <w:tmpl w:val="C37E3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95E2F"/>
    <w:multiLevelType w:val="hybridMultilevel"/>
    <w:tmpl w:val="00F286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162D8"/>
    <w:multiLevelType w:val="hybridMultilevel"/>
    <w:tmpl w:val="2AF2F5F0"/>
    <w:lvl w:ilvl="0" w:tplc="E64805CE">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abstractNum w:abstractNumId="33" w15:restartNumberingAfterBreak="0">
    <w:nsid w:val="70596094"/>
    <w:multiLevelType w:val="hybridMultilevel"/>
    <w:tmpl w:val="5D9C8B30"/>
    <w:lvl w:ilvl="0" w:tplc="ED9C40AE">
      <w:start w:val="1"/>
      <w:numFmt w:val="lowerRoman"/>
      <w:lvlText w:val="(%1)"/>
      <w:lvlJc w:val="left"/>
      <w:pPr>
        <w:ind w:left="1520" w:hanging="72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4" w15:restartNumberingAfterBreak="0">
    <w:nsid w:val="7AB37E32"/>
    <w:multiLevelType w:val="hybridMultilevel"/>
    <w:tmpl w:val="AEA8F98A"/>
    <w:lvl w:ilvl="0" w:tplc="719A86F4">
      <w:start w:val="1"/>
      <w:numFmt w:val="lowerRoman"/>
      <w:lvlText w:val="(%1)"/>
      <w:lvlJc w:val="left"/>
      <w:pPr>
        <w:ind w:left="882" w:hanging="720"/>
      </w:pPr>
      <w:rPr>
        <w:rFonts w:hint="default"/>
      </w:rPr>
    </w:lvl>
    <w:lvl w:ilvl="1" w:tplc="04090019" w:tentative="1">
      <w:start w:val="1"/>
      <w:numFmt w:val="upperLetter"/>
      <w:lvlText w:val="%2."/>
      <w:lvlJc w:val="left"/>
      <w:pPr>
        <w:ind w:left="962" w:hanging="400"/>
      </w:pPr>
    </w:lvl>
    <w:lvl w:ilvl="2" w:tplc="0409001B" w:tentative="1">
      <w:start w:val="1"/>
      <w:numFmt w:val="lowerRoman"/>
      <w:lvlText w:val="%3."/>
      <w:lvlJc w:val="right"/>
      <w:pPr>
        <w:ind w:left="1362" w:hanging="400"/>
      </w:pPr>
    </w:lvl>
    <w:lvl w:ilvl="3" w:tplc="0409000F" w:tentative="1">
      <w:start w:val="1"/>
      <w:numFmt w:val="decimal"/>
      <w:lvlText w:val="%4."/>
      <w:lvlJc w:val="left"/>
      <w:pPr>
        <w:ind w:left="1762" w:hanging="400"/>
      </w:pPr>
    </w:lvl>
    <w:lvl w:ilvl="4" w:tplc="04090019" w:tentative="1">
      <w:start w:val="1"/>
      <w:numFmt w:val="upperLetter"/>
      <w:lvlText w:val="%5."/>
      <w:lvlJc w:val="left"/>
      <w:pPr>
        <w:ind w:left="2162" w:hanging="400"/>
      </w:pPr>
    </w:lvl>
    <w:lvl w:ilvl="5" w:tplc="0409001B" w:tentative="1">
      <w:start w:val="1"/>
      <w:numFmt w:val="lowerRoman"/>
      <w:lvlText w:val="%6."/>
      <w:lvlJc w:val="right"/>
      <w:pPr>
        <w:ind w:left="2562" w:hanging="400"/>
      </w:pPr>
    </w:lvl>
    <w:lvl w:ilvl="6" w:tplc="0409000F" w:tentative="1">
      <w:start w:val="1"/>
      <w:numFmt w:val="decimal"/>
      <w:lvlText w:val="%7."/>
      <w:lvlJc w:val="left"/>
      <w:pPr>
        <w:ind w:left="2962" w:hanging="400"/>
      </w:pPr>
    </w:lvl>
    <w:lvl w:ilvl="7" w:tplc="04090019" w:tentative="1">
      <w:start w:val="1"/>
      <w:numFmt w:val="upperLetter"/>
      <w:lvlText w:val="%8."/>
      <w:lvlJc w:val="left"/>
      <w:pPr>
        <w:ind w:left="3362" w:hanging="400"/>
      </w:pPr>
    </w:lvl>
    <w:lvl w:ilvl="8" w:tplc="0409001B" w:tentative="1">
      <w:start w:val="1"/>
      <w:numFmt w:val="lowerRoman"/>
      <w:lvlText w:val="%9."/>
      <w:lvlJc w:val="right"/>
      <w:pPr>
        <w:ind w:left="3762" w:hanging="400"/>
      </w:pPr>
    </w:lvl>
  </w:abstractNum>
  <w:num w:numId="1">
    <w:abstractNumId w:val="11"/>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4"/>
  </w:num>
  <w:num w:numId="6">
    <w:abstractNumId w:val="26"/>
  </w:num>
  <w:num w:numId="7">
    <w:abstractNumId w:val="27"/>
  </w:num>
  <w:num w:numId="8">
    <w:abstractNumId w:val="31"/>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7"/>
  </w:num>
  <w:num w:numId="13">
    <w:abstractNumId w:val="20"/>
  </w:num>
  <w:num w:numId="14">
    <w:abstractNumId w:val="4"/>
  </w:num>
  <w:num w:numId="15">
    <w:abstractNumId w:val="34"/>
  </w:num>
  <w:num w:numId="16">
    <w:abstractNumId w:val="32"/>
  </w:num>
  <w:num w:numId="17">
    <w:abstractNumId w:val="18"/>
  </w:num>
  <w:num w:numId="18">
    <w:abstractNumId w:val="19"/>
  </w:num>
  <w:num w:numId="19">
    <w:abstractNumId w:val="0"/>
  </w:num>
  <w:num w:numId="20">
    <w:abstractNumId w:val="6"/>
  </w:num>
  <w:num w:numId="21">
    <w:abstractNumId w:val="12"/>
  </w:num>
  <w:num w:numId="22">
    <w:abstractNumId w:val="16"/>
  </w:num>
  <w:num w:numId="23">
    <w:abstractNumId w:val="21"/>
  </w:num>
  <w:num w:numId="24">
    <w:abstractNumId w:val="13"/>
  </w:num>
  <w:num w:numId="25">
    <w:abstractNumId w:val="33"/>
  </w:num>
  <w:num w:numId="26">
    <w:abstractNumId w:val="2"/>
  </w:num>
  <w:num w:numId="27">
    <w:abstractNumId w:val="9"/>
  </w:num>
  <w:num w:numId="28">
    <w:abstractNumId w:val="29"/>
  </w:num>
  <w:num w:numId="29">
    <w:abstractNumId w:val="3"/>
  </w:num>
  <w:num w:numId="30">
    <w:abstractNumId w:val="1"/>
  </w:num>
  <w:num w:numId="31">
    <w:abstractNumId w:val="24"/>
  </w:num>
  <w:num w:numId="32">
    <w:abstractNumId w:val="15"/>
  </w:num>
  <w:num w:numId="33">
    <w:abstractNumId w:val="7"/>
  </w:num>
  <w:num w:numId="34">
    <w:abstractNumId w:val="10"/>
  </w:num>
  <w:num w:numId="35">
    <w:abstractNumId w:val="5"/>
  </w:num>
  <w:num w:numId="3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xim">
    <w15:presenceInfo w15:providerId="None" w15:userId="ex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A26"/>
    <w:rsid w:val="00010E70"/>
    <w:rsid w:val="00012D8D"/>
    <w:rsid w:val="000153A9"/>
    <w:rsid w:val="000157FB"/>
    <w:rsid w:val="000174D8"/>
    <w:rsid w:val="00017955"/>
    <w:rsid w:val="0002741D"/>
    <w:rsid w:val="00031126"/>
    <w:rsid w:val="00034278"/>
    <w:rsid w:val="000354D9"/>
    <w:rsid w:val="00055ED6"/>
    <w:rsid w:val="00064743"/>
    <w:rsid w:val="00077CA0"/>
    <w:rsid w:val="00082AC9"/>
    <w:rsid w:val="0008426F"/>
    <w:rsid w:val="00085C08"/>
    <w:rsid w:val="00091A56"/>
    <w:rsid w:val="00096C71"/>
    <w:rsid w:val="000A034C"/>
    <w:rsid w:val="000A0FBE"/>
    <w:rsid w:val="000A702E"/>
    <w:rsid w:val="000B169B"/>
    <w:rsid w:val="000C108D"/>
    <w:rsid w:val="000C6A13"/>
    <w:rsid w:val="000D10D3"/>
    <w:rsid w:val="00115AB4"/>
    <w:rsid w:val="00116A3F"/>
    <w:rsid w:val="00135C2A"/>
    <w:rsid w:val="00135DBE"/>
    <w:rsid w:val="00146401"/>
    <w:rsid w:val="00150F89"/>
    <w:rsid w:val="00152CE0"/>
    <w:rsid w:val="0015341D"/>
    <w:rsid w:val="00153D42"/>
    <w:rsid w:val="001604C9"/>
    <w:rsid w:val="00160D31"/>
    <w:rsid w:val="00161050"/>
    <w:rsid w:val="001633EA"/>
    <w:rsid w:val="00175F0E"/>
    <w:rsid w:val="0017649C"/>
    <w:rsid w:val="0018085C"/>
    <w:rsid w:val="00180F86"/>
    <w:rsid w:val="001878BF"/>
    <w:rsid w:val="00191F71"/>
    <w:rsid w:val="001A67CA"/>
    <w:rsid w:val="001A68D3"/>
    <w:rsid w:val="001A7A34"/>
    <w:rsid w:val="001C64E0"/>
    <w:rsid w:val="00203A08"/>
    <w:rsid w:val="00213479"/>
    <w:rsid w:val="002143CC"/>
    <w:rsid w:val="002146DE"/>
    <w:rsid w:val="00220193"/>
    <w:rsid w:val="00220DB6"/>
    <w:rsid w:val="002353B0"/>
    <w:rsid w:val="002431A8"/>
    <w:rsid w:val="0025013C"/>
    <w:rsid w:val="00260AE6"/>
    <w:rsid w:val="0028522E"/>
    <w:rsid w:val="00285E68"/>
    <w:rsid w:val="00285FAE"/>
    <w:rsid w:val="00287307"/>
    <w:rsid w:val="002A4259"/>
    <w:rsid w:val="002B1CD9"/>
    <w:rsid w:val="002B24C7"/>
    <w:rsid w:val="002B7F84"/>
    <w:rsid w:val="002C39D9"/>
    <w:rsid w:val="002D2BBD"/>
    <w:rsid w:val="002D758E"/>
    <w:rsid w:val="002E12C1"/>
    <w:rsid w:val="002F7191"/>
    <w:rsid w:val="00315507"/>
    <w:rsid w:val="00315A85"/>
    <w:rsid w:val="00316B2D"/>
    <w:rsid w:val="00317FC1"/>
    <w:rsid w:val="00320224"/>
    <w:rsid w:val="00320970"/>
    <w:rsid w:val="0032220F"/>
    <w:rsid w:val="0032271E"/>
    <w:rsid w:val="00347BB9"/>
    <w:rsid w:val="003500D1"/>
    <w:rsid w:val="00353594"/>
    <w:rsid w:val="0035652F"/>
    <w:rsid w:val="0036180B"/>
    <w:rsid w:val="00381576"/>
    <w:rsid w:val="00384965"/>
    <w:rsid w:val="00387F1A"/>
    <w:rsid w:val="00391A26"/>
    <w:rsid w:val="00395A7E"/>
    <w:rsid w:val="003B4A97"/>
    <w:rsid w:val="003B757F"/>
    <w:rsid w:val="003B7CE0"/>
    <w:rsid w:val="003C3F96"/>
    <w:rsid w:val="003D3911"/>
    <w:rsid w:val="003D3C59"/>
    <w:rsid w:val="003D78A1"/>
    <w:rsid w:val="003F223F"/>
    <w:rsid w:val="00405BBD"/>
    <w:rsid w:val="00413210"/>
    <w:rsid w:val="00431A70"/>
    <w:rsid w:val="00432B80"/>
    <w:rsid w:val="00450D77"/>
    <w:rsid w:val="004551C4"/>
    <w:rsid w:val="00462B4B"/>
    <w:rsid w:val="00473E02"/>
    <w:rsid w:val="00476241"/>
    <w:rsid w:val="00477DF4"/>
    <w:rsid w:val="0048266A"/>
    <w:rsid w:val="00485E93"/>
    <w:rsid w:val="004A220C"/>
    <w:rsid w:val="004C1DBD"/>
    <w:rsid w:val="004C2DF6"/>
    <w:rsid w:val="004D089A"/>
    <w:rsid w:val="004D0E76"/>
    <w:rsid w:val="004E1CD5"/>
    <w:rsid w:val="004F0199"/>
    <w:rsid w:val="004F2330"/>
    <w:rsid w:val="004F6505"/>
    <w:rsid w:val="004F7E40"/>
    <w:rsid w:val="00514F19"/>
    <w:rsid w:val="00523CAB"/>
    <w:rsid w:val="00534937"/>
    <w:rsid w:val="00553857"/>
    <w:rsid w:val="00554A76"/>
    <w:rsid w:val="00555F1B"/>
    <w:rsid w:val="00556F75"/>
    <w:rsid w:val="0057049F"/>
    <w:rsid w:val="00575DC4"/>
    <w:rsid w:val="005801BB"/>
    <w:rsid w:val="005B0194"/>
    <w:rsid w:val="005B5889"/>
    <w:rsid w:val="005D12FC"/>
    <w:rsid w:val="005D4DB9"/>
    <w:rsid w:val="005D5A71"/>
    <w:rsid w:val="005D70E3"/>
    <w:rsid w:val="005E752B"/>
    <w:rsid w:val="005F11D9"/>
    <w:rsid w:val="00613263"/>
    <w:rsid w:val="006163C8"/>
    <w:rsid w:val="0062078B"/>
    <w:rsid w:val="00620DB7"/>
    <w:rsid w:val="0062562B"/>
    <w:rsid w:val="00625741"/>
    <w:rsid w:val="0062737D"/>
    <w:rsid w:val="006367F8"/>
    <w:rsid w:val="0064148E"/>
    <w:rsid w:val="00643C7C"/>
    <w:rsid w:val="0065094B"/>
    <w:rsid w:val="00654775"/>
    <w:rsid w:val="00673640"/>
    <w:rsid w:val="00676209"/>
    <w:rsid w:val="006769C3"/>
    <w:rsid w:val="00676F20"/>
    <w:rsid w:val="00683180"/>
    <w:rsid w:val="006A10DC"/>
    <w:rsid w:val="006A26B5"/>
    <w:rsid w:val="006A3DFC"/>
    <w:rsid w:val="006B17C4"/>
    <w:rsid w:val="006D228C"/>
    <w:rsid w:val="006E3409"/>
    <w:rsid w:val="006E3865"/>
    <w:rsid w:val="006E38C3"/>
    <w:rsid w:val="006F2A54"/>
    <w:rsid w:val="006F59C1"/>
    <w:rsid w:val="006F65D5"/>
    <w:rsid w:val="00714840"/>
    <w:rsid w:val="00715F51"/>
    <w:rsid w:val="00723C21"/>
    <w:rsid w:val="007241B2"/>
    <w:rsid w:val="00727BFE"/>
    <w:rsid w:val="00752B63"/>
    <w:rsid w:val="00753A37"/>
    <w:rsid w:val="00770080"/>
    <w:rsid w:val="00770FDA"/>
    <w:rsid w:val="00774CD0"/>
    <w:rsid w:val="00784AE0"/>
    <w:rsid w:val="00785478"/>
    <w:rsid w:val="00797CAE"/>
    <w:rsid w:val="007A0AB9"/>
    <w:rsid w:val="007A3F33"/>
    <w:rsid w:val="007B0204"/>
    <w:rsid w:val="007B2A3A"/>
    <w:rsid w:val="007C1E31"/>
    <w:rsid w:val="007C28DB"/>
    <w:rsid w:val="007C3523"/>
    <w:rsid w:val="007C44BD"/>
    <w:rsid w:val="007C4802"/>
    <w:rsid w:val="007D3AA9"/>
    <w:rsid w:val="007D5BA8"/>
    <w:rsid w:val="008007A8"/>
    <w:rsid w:val="00800B1E"/>
    <w:rsid w:val="0080320B"/>
    <w:rsid w:val="00804A5F"/>
    <w:rsid w:val="00810FAA"/>
    <w:rsid w:val="00812E23"/>
    <w:rsid w:val="0081619B"/>
    <w:rsid w:val="008326E7"/>
    <w:rsid w:val="008544EA"/>
    <w:rsid w:val="0087508A"/>
    <w:rsid w:val="0088667A"/>
    <w:rsid w:val="00893158"/>
    <w:rsid w:val="00894C4E"/>
    <w:rsid w:val="00897915"/>
    <w:rsid w:val="008B63F2"/>
    <w:rsid w:val="008C046B"/>
    <w:rsid w:val="008C42AE"/>
    <w:rsid w:val="008C5EE2"/>
    <w:rsid w:val="008D5BF0"/>
    <w:rsid w:val="008D7FD1"/>
    <w:rsid w:val="008E4228"/>
    <w:rsid w:val="00902AAC"/>
    <w:rsid w:val="00916D46"/>
    <w:rsid w:val="00923EC2"/>
    <w:rsid w:val="00926361"/>
    <w:rsid w:val="009312DD"/>
    <w:rsid w:val="0093354F"/>
    <w:rsid w:val="009364A8"/>
    <w:rsid w:val="00936759"/>
    <w:rsid w:val="00941873"/>
    <w:rsid w:val="00941D8C"/>
    <w:rsid w:val="00944E4E"/>
    <w:rsid w:val="009524E3"/>
    <w:rsid w:val="00967AD0"/>
    <w:rsid w:val="00967C76"/>
    <w:rsid w:val="009713E2"/>
    <w:rsid w:val="0097525F"/>
    <w:rsid w:val="00976F58"/>
    <w:rsid w:val="00987257"/>
    <w:rsid w:val="0099062C"/>
    <w:rsid w:val="009B29F3"/>
    <w:rsid w:val="009C2E34"/>
    <w:rsid w:val="009D3A19"/>
    <w:rsid w:val="009F1CD0"/>
    <w:rsid w:val="00A00381"/>
    <w:rsid w:val="00A151F5"/>
    <w:rsid w:val="00A167B7"/>
    <w:rsid w:val="00A33291"/>
    <w:rsid w:val="00A53937"/>
    <w:rsid w:val="00A57784"/>
    <w:rsid w:val="00A60155"/>
    <w:rsid w:val="00A64154"/>
    <w:rsid w:val="00A7255A"/>
    <w:rsid w:val="00A7270F"/>
    <w:rsid w:val="00A72F86"/>
    <w:rsid w:val="00A75938"/>
    <w:rsid w:val="00A84E2C"/>
    <w:rsid w:val="00A93FED"/>
    <w:rsid w:val="00AB11E9"/>
    <w:rsid w:val="00AB20FB"/>
    <w:rsid w:val="00AB2335"/>
    <w:rsid w:val="00AD6CA4"/>
    <w:rsid w:val="00AD7155"/>
    <w:rsid w:val="00AE0D6F"/>
    <w:rsid w:val="00AE2EA7"/>
    <w:rsid w:val="00AE478A"/>
    <w:rsid w:val="00AE4A23"/>
    <w:rsid w:val="00AE4C7B"/>
    <w:rsid w:val="00AF5230"/>
    <w:rsid w:val="00AF657F"/>
    <w:rsid w:val="00B03F95"/>
    <w:rsid w:val="00B155BE"/>
    <w:rsid w:val="00B21C59"/>
    <w:rsid w:val="00B23F50"/>
    <w:rsid w:val="00B32C74"/>
    <w:rsid w:val="00B408BE"/>
    <w:rsid w:val="00B50D20"/>
    <w:rsid w:val="00B51087"/>
    <w:rsid w:val="00B51858"/>
    <w:rsid w:val="00B532D8"/>
    <w:rsid w:val="00B66FD7"/>
    <w:rsid w:val="00B677CF"/>
    <w:rsid w:val="00B70113"/>
    <w:rsid w:val="00B7099B"/>
    <w:rsid w:val="00B75E20"/>
    <w:rsid w:val="00B80AE3"/>
    <w:rsid w:val="00B95915"/>
    <w:rsid w:val="00B95A36"/>
    <w:rsid w:val="00BA075A"/>
    <w:rsid w:val="00BA5152"/>
    <w:rsid w:val="00BC0966"/>
    <w:rsid w:val="00BC4054"/>
    <w:rsid w:val="00BC4628"/>
    <w:rsid w:val="00BD4593"/>
    <w:rsid w:val="00C00743"/>
    <w:rsid w:val="00C07D5E"/>
    <w:rsid w:val="00C40A5A"/>
    <w:rsid w:val="00C41920"/>
    <w:rsid w:val="00C514CA"/>
    <w:rsid w:val="00C54943"/>
    <w:rsid w:val="00C56AEE"/>
    <w:rsid w:val="00C61571"/>
    <w:rsid w:val="00C70D14"/>
    <w:rsid w:val="00C73341"/>
    <w:rsid w:val="00C83B70"/>
    <w:rsid w:val="00C8751A"/>
    <w:rsid w:val="00C970A4"/>
    <w:rsid w:val="00CA5704"/>
    <w:rsid w:val="00CB02AB"/>
    <w:rsid w:val="00CB142F"/>
    <w:rsid w:val="00CE0EAA"/>
    <w:rsid w:val="00CE1129"/>
    <w:rsid w:val="00CE4D3B"/>
    <w:rsid w:val="00CE578D"/>
    <w:rsid w:val="00CF016E"/>
    <w:rsid w:val="00CF540A"/>
    <w:rsid w:val="00D23A69"/>
    <w:rsid w:val="00D24917"/>
    <w:rsid w:val="00D51685"/>
    <w:rsid w:val="00D56534"/>
    <w:rsid w:val="00D6598A"/>
    <w:rsid w:val="00D96722"/>
    <w:rsid w:val="00DA0E76"/>
    <w:rsid w:val="00DC1791"/>
    <w:rsid w:val="00DC4E57"/>
    <w:rsid w:val="00DD22E5"/>
    <w:rsid w:val="00DE4D9B"/>
    <w:rsid w:val="00DF689D"/>
    <w:rsid w:val="00E12F92"/>
    <w:rsid w:val="00E3426D"/>
    <w:rsid w:val="00E34C22"/>
    <w:rsid w:val="00E43A71"/>
    <w:rsid w:val="00E4582A"/>
    <w:rsid w:val="00E52E55"/>
    <w:rsid w:val="00E5504F"/>
    <w:rsid w:val="00E61FD6"/>
    <w:rsid w:val="00E63835"/>
    <w:rsid w:val="00E65D12"/>
    <w:rsid w:val="00E73802"/>
    <w:rsid w:val="00E840B5"/>
    <w:rsid w:val="00E877B9"/>
    <w:rsid w:val="00E91833"/>
    <w:rsid w:val="00E969A1"/>
    <w:rsid w:val="00EB56B3"/>
    <w:rsid w:val="00EC7F9E"/>
    <w:rsid w:val="00ED0553"/>
    <w:rsid w:val="00ED27D8"/>
    <w:rsid w:val="00ED2CF0"/>
    <w:rsid w:val="00EE0164"/>
    <w:rsid w:val="00EE2B15"/>
    <w:rsid w:val="00EE54D2"/>
    <w:rsid w:val="00EE7712"/>
    <w:rsid w:val="00EF0251"/>
    <w:rsid w:val="00EF3CD0"/>
    <w:rsid w:val="00F04F93"/>
    <w:rsid w:val="00F23A6D"/>
    <w:rsid w:val="00F262B0"/>
    <w:rsid w:val="00F41452"/>
    <w:rsid w:val="00F52FF4"/>
    <w:rsid w:val="00F61C84"/>
    <w:rsid w:val="00F65136"/>
    <w:rsid w:val="00F7002D"/>
    <w:rsid w:val="00F8506C"/>
    <w:rsid w:val="00F90DC7"/>
    <w:rsid w:val="00F9257D"/>
    <w:rsid w:val="00FA19A3"/>
    <w:rsid w:val="00FC764D"/>
    <w:rsid w:val="00FC7912"/>
    <w:rsid w:val="00FD62E0"/>
    <w:rsid w:val="00FF0C19"/>
    <w:rsid w:val="00FF0CEB"/>
    <w:rsid w:val="00FF1EB0"/>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49AC5"/>
  <w15:docId w15:val="{C4E57D65-9AE9-4A56-82ED-257556AA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A26"/>
    <w:pPr>
      <w:widowControl w:val="0"/>
      <w:wordWrap w:val="0"/>
      <w:autoSpaceDE w:val="0"/>
      <w:autoSpaceDN w:val="0"/>
      <w:spacing w:after="0" w:line="240" w:lineRule="auto"/>
    </w:pPr>
    <w:rPr>
      <w:rFonts w:ascii="맑은 고딕" w:eastAsia="맑은 고딕" w:hAnsi="맑은 고딕" w:cs="Times New Roman"/>
    </w:rPr>
  </w:style>
  <w:style w:type="paragraph" w:styleId="1">
    <w:name w:val="heading 1"/>
    <w:basedOn w:val="a"/>
    <w:next w:val="a"/>
    <w:link w:val="1Char"/>
    <w:uiPriority w:val="9"/>
    <w:qFormat/>
    <w:rsid w:val="00391A26"/>
    <w:pPr>
      <w:keepNext/>
      <w:outlineLvl w:val="0"/>
    </w:pPr>
    <w:rPr>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391A26"/>
    <w:rPr>
      <w:rFonts w:ascii="맑은 고딕" w:eastAsia="맑은 고딕" w:hAnsi="맑은 고딕" w:cs="Times New Roman"/>
      <w:kern w:val="0"/>
      <w:sz w:val="28"/>
      <w:szCs w:val="28"/>
      <w:lang w:val="x-none" w:eastAsia="x-none"/>
    </w:rPr>
  </w:style>
  <w:style w:type="paragraph" w:styleId="a3">
    <w:name w:val="footer"/>
    <w:basedOn w:val="a"/>
    <w:link w:val="Char"/>
    <w:uiPriority w:val="99"/>
    <w:rsid w:val="00391A26"/>
    <w:pPr>
      <w:tabs>
        <w:tab w:val="center" w:pos="4513"/>
        <w:tab w:val="right" w:pos="9026"/>
      </w:tabs>
      <w:snapToGrid w:val="0"/>
    </w:pPr>
    <w:rPr>
      <w:kern w:val="0"/>
      <w:szCs w:val="20"/>
      <w:lang w:val="x-none" w:eastAsia="x-none"/>
    </w:rPr>
  </w:style>
  <w:style w:type="character" w:customStyle="1" w:styleId="Char">
    <w:name w:val="바닥글 Char"/>
    <w:basedOn w:val="a0"/>
    <w:link w:val="a3"/>
    <w:uiPriority w:val="99"/>
    <w:rsid w:val="00391A26"/>
    <w:rPr>
      <w:rFonts w:ascii="맑은 고딕" w:eastAsia="맑은 고딕" w:hAnsi="맑은 고딕" w:cs="Times New Roman"/>
      <w:kern w:val="0"/>
      <w:szCs w:val="20"/>
      <w:lang w:val="x-none" w:eastAsia="x-none"/>
    </w:rPr>
  </w:style>
  <w:style w:type="paragraph" w:styleId="a4">
    <w:name w:val="List Paragraph"/>
    <w:aliases w:val="List Paragraph1,Recommendation,List Paragraph11,Bulleted List Paragraph,ADB List Paragraph,Report Para,LIST OF TABLES.,List Paragraph (numbered (a)),Number Bullets,ADB Normal,List_Paragraph,Multilevel para_II,List Paragraph111,1 Paraprah"/>
    <w:basedOn w:val="a"/>
    <w:uiPriority w:val="34"/>
    <w:qFormat/>
    <w:rsid w:val="00391A26"/>
    <w:pPr>
      <w:ind w:leftChars="400" w:left="800"/>
    </w:pPr>
  </w:style>
  <w:style w:type="paragraph" w:customStyle="1" w:styleId="Paragraph">
    <w:name w:val="Paragraph"/>
    <w:basedOn w:val="a5"/>
    <w:rsid w:val="00391A26"/>
    <w:pPr>
      <w:widowControl/>
      <w:wordWrap/>
      <w:autoSpaceDE/>
      <w:autoSpaceDN/>
      <w:spacing w:before="120" w:after="120"/>
      <w:ind w:leftChars="0" w:left="0"/>
      <w:outlineLvl w:val="1"/>
    </w:pPr>
    <w:rPr>
      <w:rFonts w:ascii="Times New Roman" w:eastAsia="Times New Roman" w:hAnsi="Times New Roman"/>
      <w:kern w:val="0"/>
      <w:sz w:val="24"/>
      <w:szCs w:val="20"/>
      <w:lang w:val="x-none" w:eastAsia="en-US"/>
    </w:rPr>
  </w:style>
  <w:style w:type="paragraph" w:styleId="a5">
    <w:name w:val="Body Text Indent"/>
    <w:basedOn w:val="a"/>
    <w:link w:val="Char0"/>
    <w:uiPriority w:val="99"/>
    <w:semiHidden/>
    <w:unhideWhenUsed/>
    <w:rsid w:val="00391A26"/>
    <w:pPr>
      <w:spacing w:after="180"/>
      <w:ind w:leftChars="400" w:left="851"/>
    </w:pPr>
  </w:style>
  <w:style w:type="character" w:customStyle="1" w:styleId="Char0">
    <w:name w:val="본문 들여쓰기 Char"/>
    <w:basedOn w:val="a0"/>
    <w:link w:val="a5"/>
    <w:uiPriority w:val="99"/>
    <w:semiHidden/>
    <w:rsid w:val="00391A26"/>
    <w:rPr>
      <w:rFonts w:ascii="맑은 고딕" w:eastAsia="맑은 고딕" w:hAnsi="맑은 고딕" w:cs="Times New Roman"/>
    </w:rPr>
  </w:style>
  <w:style w:type="paragraph" w:styleId="a6">
    <w:name w:val="header"/>
    <w:basedOn w:val="a"/>
    <w:link w:val="Char1"/>
    <w:uiPriority w:val="99"/>
    <w:unhideWhenUsed/>
    <w:rsid w:val="00285FAE"/>
    <w:pPr>
      <w:tabs>
        <w:tab w:val="center" w:pos="4513"/>
        <w:tab w:val="right" w:pos="9026"/>
      </w:tabs>
      <w:snapToGrid w:val="0"/>
    </w:pPr>
  </w:style>
  <w:style w:type="character" w:customStyle="1" w:styleId="Char1">
    <w:name w:val="머리글 Char"/>
    <w:basedOn w:val="a0"/>
    <w:link w:val="a6"/>
    <w:uiPriority w:val="99"/>
    <w:rsid w:val="00285FAE"/>
    <w:rPr>
      <w:rFonts w:ascii="맑은 고딕" w:eastAsia="맑은 고딕" w:hAnsi="맑은 고딕" w:cs="Times New Roman"/>
    </w:rPr>
  </w:style>
  <w:style w:type="paragraph" w:styleId="a7">
    <w:name w:val="footnote text"/>
    <w:basedOn w:val="a"/>
    <w:link w:val="Char2"/>
    <w:uiPriority w:val="99"/>
    <w:semiHidden/>
    <w:unhideWhenUsed/>
    <w:rsid w:val="001C64E0"/>
    <w:pPr>
      <w:snapToGrid w:val="0"/>
      <w:jc w:val="left"/>
    </w:pPr>
  </w:style>
  <w:style w:type="character" w:customStyle="1" w:styleId="Char2">
    <w:name w:val="각주 텍스트 Char"/>
    <w:basedOn w:val="a0"/>
    <w:link w:val="a7"/>
    <w:uiPriority w:val="99"/>
    <w:semiHidden/>
    <w:rsid w:val="001C64E0"/>
    <w:rPr>
      <w:rFonts w:ascii="맑은 고딕" w:eastAsia="맑은 고딕" w:hAnsi="맑은 고딕" w:cs="Times New Roman"/>
    </w:rPr>
  </w:style>
  <w:style w:type="character" w:styleId="a8">
    <w:name w:val="footnote reference"/>
    <w:basedOn w:val="a0"/>
    <w:uiPriority w:val="99"/>
    <w:semiHidden/>
    <w:unhideWhenUsed/>
    <w:rsid w:val="001C64E0"/>
    <w:rPr>
      <w:vertAlign w:val="superscript"/>
    </w:rPr>
  </w:style>
  <w:style w:type="table" w:styleId="a9">
    <w:name w:val="Table Grid"/>
    <w:basedOn w:val="a1"/>
    <w:uiPriority w:val="99"/>
    <w:rsid w:val="00967C76"/>
    <w:pPr>
      <w:spacing w:after="0" w:line="240" w:lineRule="auto"/>
      <w:jc w:val="left"/>
    </w:pPr>
    <w:rPr>
      <w:rFonts w:ascii="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semiHidden/>
    <w:unhideWhenUsed/>
    <w:rsid w:val="00F04F93"/>
    <w:rPr>
      <w:sz w:val="18"/>
      <w:szCs w:val="18"/>
    </w:rPr>
  </w:style>
  <w:style w:type="paragraph" w:styleId="ab">
    <w:name w:val="annotation text"/>
    <w:basedOn w:val="a"/>
    <w:link w:val="Char3"/>
    <w:uiPriority w:val="99"/>
    <w:semiHidden/>
    <w:unhideWhenUsed/>
    <w:rsid w:val="00F04F93"/>
    <w:pPr>
      <w:jc w:val="left"/>
    </w:pPr>
  </w:style>
  <w:style w:type="character" w:customStyle="1" w:styleId="Char3">
    <w:name w:val="메모 텍스트 Char"/>
    <w:basedOn w:val="a0"/>
    <w:link w:val="ab"/>
    <w:uiPriority w:val="99"/>
    <w:semiHidden/>
    <w:rsid w:val="00F04F93"/>
    <w:rPr>
      <w:rFonts w:ascii="맑은 고딕" w:eastAsia="맑은 고딕" w:hAnsi="맑은 고딕" w:cs="Times New Roman"/>
    </w:rPr>
  </w:style>
  <w:style w:type="paragraph" w:styleId="ac">
    <w:name w:val="annotation subject"/>
    <w:basedOn w:val="ab"/>
    <w:next w:val="ab"/>
    <w:link w:val="Char4"/>
    <w:uiPriority w:val="99"/>
    <w:semiHidden/>
    <w:unhideWhenUsed/>
    <w:rsid w:val="00F04F93"/>
    <w:rPr>
      <w:b/>
      <w:bCs/>
    </w:rPr>
  </w:style>
  <w:style w:type="character" w:customStyle="1" w:styleId="Char4">
    <w:name w:val="메모 주제 Char"/>
    <w:basedOn w:val="Char3"/>
    <w:link w:val="ac"/>
    <w:uiPriority w:val="99"/>
    <w:semiHidden/>
    <w:rsid w:val="00F04F93"/>
    <w:rPr>
      <w:rFonts w:ascii="맑은 고딕" w:eastAsia="맑은 고딕" w:hAnsi="맑은 고딕" w:cs="Times New Roman"/>
      <w:b/>
      <w:bCs/>
    </w:rPr>
  </w:style>
  <w:style w:type="paragraph" w:styleId="ad">
    <w:name w:val="Balloon Text"/>
    <w:basedOn w:val="a"/>
    <w:link w:val="Char5"/>
    <w:uiPriority w:val="99"/>
    <w:semiHidden/>
    <w:unhideWhenUsed/>
    <w:rsid w:val="00F04F93"/>
    <w:rPr>
      <w:rFonts w:asciiTheme="majorHAnsi" w:eastAsiaTheme="majorEastAsia" w:hAnsiTheme="majorHAnsi" w:cstheme="majorBidi"/>
      <w:sz w:val="18"/>
      <w:szCs w:val="18"/>
    </w:rPr>
  </w:style>
  <w:style w:type="character" w:customStyle="1" w:styleId="Char5">
    <w:name w:val="풍선 도움말 텍스트 Char"/>
    <w:basedOn w:val="a0"/>
    <w:link w:val="ad"/>
    <w:uiPriority w:val="99"/>
    <w:semiHidden/>
    <w:rsid w:val="00F04F93"/>
    <w:rPr>
      <w:rFonts w:asciiTheme="majorHAnsi" w:eastAsiaTheme="majorEastAsia" w:hAnsiTheme="majorHAnsi" w:cstheme="majorBidi"/>
      <w:sz w:val="18"/>
      <w:szCs w:val="18"/>
    </w:rPr>
  </w:style>
  <w:style w:type="character" w:styleId="ae">
    <w:name w:val="Hyperlink"/>
    <w:basedOn w:val="a0"/>
    <w:uiPriority w:val="99"/>
    <w:unhideWhenUsed/>
    <w:rsid w:val="00161050"/>
    <w:rPr>
      <w:color w:val="0000FF" w:themeColor="hyperlink"/>
      <w:u w:val="single"/>
    </w:rPr>
  </w:style>
  <w:style w:type="character" w:customStyle="1" w:styleId="UnresolvedMention1">
    <w:name w:val="Unresolved Mention1"/>
    <w:basedOn w:val="a0"/>
    <w:uiPriority w:val="99"/>
    <w:semiHidden/>
    <w:unhideWhenUsed/>
    <w:rsid w:val="00161050"/>
    <w:rPr>
      <w:color w:val="605E5C"/>
      <w:shd w:val="clear" w:color="auto" w:fill="E1DFDD"/>
    </w:rPr>
  </w:style>
  <w:style w:type="paragraph" w:customStyle="1" w:styleId="PCP">
    <w:name w:val="캄보디아 PCP"/>
    <w:basedOn w:val="a"/>
    <w:link w:val="PCPChar"/>
    <w:qFormat/>
    <w:rsid w:val="00381576"/>
    <w:pPr>
      <w:spacing w:line="276" w:lineRule="auto"/>
    </w:pPr>
    <w:rPr>
      <w:rFonts w:ascii="Times New Roman" w:hAnsi="Times New Roman"/>
      <w:sz w:val="24"/>
      <w:szCs w:val="24"/>
    </w:rPr>
  </w:style>
  <w:style w:type="character" w:customStyle="1" w:styleId="PCPChar">
    <w:name w:val="캄보디아 PCP Char"/>
    <w:basedOn w:val="a0"/>
    <w:link w:val="PCP"/>
    <w:rsid w:val="00381576"/>
    <w:rPr>
      <w:rFonts w:ascii="Times New Roman" w:eastAsia="맑은 고딕"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8D913-69CB-40DB-9390-86F88CBE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1735</Words>
  <Characters>9895</Characters>
  <Application>Microsoft Office Word</Application>
  <DocSecurity>0</DocSecurity>
  <Lines>82</Lines>
  <Paragraphs>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exim</cp:lastModifiedBy>
  <cp:revision>6</cp:revision>
  <dcterms:created xsi:type="dcterms:W3CDTF">2023-02-06T11:15:00Z</dcterms:created>
  <dcterms:modified xsi:type="dcterms:W3CDTF">2023-02-07T02:15:00Z</dcterms:modified>
</cp:coreProperties>
</file>