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EA485" w14:textId="0CCAB8CB" w:rsidR="00375BF1" w:rsidRPr="00601672" w:rsidRDefault="00375BF1" w:rsidP="00375BF1">
      <w:pPr>
        <w:pStyle w:val="MS"/>
        <w:jc w:val="center"/>
        <w:rPr>
          <w:b/>
          <w:bCs/>
          <w:color w:val="auto"/>
          <w:sz w:val="24"/>
          <w:szCs w:val="24"/>
        </w:rPr>
      </w:pPr>
      <w:r w:rsidRPr="00601672">
        <w:rPr>
          <w:rFonts w:ascii="Times New Roman" w:hAnsi="Times New Roman" w:cs="Times New Roman"/>
          <w:b/>
          <w:bCs/>
          <w:color w:val="auto"/>
          <w:sz w:val="24"/>
          <w:szCs w:val="24"/>
        </w:rPr>
        <w:t>&lt;PROJECT CONCEPT PAPER FOR KSP-</w:t>
      </w:r>
      <w:r w:rsidR="00830561" w:rsidRPr="00601672">
        <w:rPr>
          <w:rFonts w:ascii="Times New Roman" w:hAnsi="Times New Roman" w:cs="Times New Roman"/>
          <w:b/>
          <w:bCs/>
          <w:color w:val="auto"/>
          <w:sz w:val="24"/>
          <w:szCs w:val="24"/>
        </w:rPr>
        <w:t>IDB</w:t>
      </w:r>
      <w:r w:rsidRPr="00601672">
        <w:rPr>
          <w:rFonts w:ascii="Times New Roman" w:hAnsi="Times New Roman" w:cs="Times New Roman"/>
          <w:b/>
          <w:bCs/>
          <w:color w:val="auto"/>
          <w:sz w:val="24"/>
          <w:szCs w:val="24"/>
        </w:rPr>
        <w:t xml:space="preserve"> JOINT CONSULTING&gt;</w:t>
      </w:r>
    </w:p>
    <w:p w14:paraId="462EA486" w14:textId="77777777" w:rsidR="00375BF1" w:rsidRPr="00A92E0D" w:rsidRDefault="00375BF1" w:rsidP="00E01044">
      <w:pPr>
        <w:spacing w:line="240" w:lineRule="auto"/>
        <w:jc w:val="center"/>
        <w:rPr>
          <w:rFonts w:ascii="Times New Roman" w:hAnsi="Times New Roman" w:cs="Times New Roman"/>
          <w:sz w:val="16"/>
          <w:szCs w:val="16"/>
        </w:rPr>
      </w:pPr>
    </w:p>
    <w:p w14:paraId="462EA488" w14:textId="37171B97" w:rsidR="00E01044" w:rsidRPr="00ED4C01" w:rsidRDefault="00354F72" w:rsidP="00F26D37">
      <w:pPr>
        <w:jc w:val="center"/>
        <w:rPr>
          <w:rFonts w:ascii="Times New Roman" w:hAnsi="Times New Roman" w:cs="Times New Roman"/>
          <w:b/>
          <w:sz w:val="24"/>
          <w:szCs w:val="24"/>
          <w:lang w:val="fr-FR"/>
        </w:rPr>
      </w:pPr>
      <w:r w:rsidRPr="001E303C">
        <w:rPr>
          <w:rFonts w:ascii="Times New Roman" w:hAnsi="Times New Roman" w:cs="Times New Roman"/>
          <w:b/>
          <w:sz w:val="24"/>
          <w:szCs w:val="24"/>
          <w:lang w:val="fr-FR"/>
        </w:rPr>
        <w:t>Development of measures to ef</w:t>
      </w:r>
      <w:r w:rsidR="004F4AC2" w:rsidRPr="001E303C">
        <w:rPr>
          <w:rFonts w:ascii="Times New Roman" w:hAnsi="Times New Roman" w:cs="Times New Roman"/>
          <w:b/>
          <w:sz w:val="24"/>
          <w:szCs w:val="24"/>
          <w:lang w:val="fr-FR"/>
        </w:rPr>
        <w:t xml:space="preserve">fectively deploy </w:t>
      </w:r>
      <w:r w:rsidR="00811E84" w:rsidRPr="00811E84">
        <w:rPr>
          <w:rFonts w:ascii="Times New Roman" w:hAnsi="Times New Roman" w:cs="Times New Roman"/>
          <w:b/>
          <w:sz w:val="24"/>
          <w:szCs w:val="24"/>
          <w:lang w:val="fr-FR"/>
        </w:rPr>
        <w:t>ICT Broadband system in education and public healthcare services</w:t>
      </w:r>
    </w:p>
    <w:p w14:paraId="507A8D0B" w14:textId="77777777" w:rsidR="00AD40FD" w:rsidRPr="00DE7578" w:rsidRDefault="00AD40FD" w:rsidP="00E01044">
      <w:pPr>
        <w:jc w:val="center"/>
        <w:rPr>
          <w:rFonts w:ascii="Times New Roman" w:hAnsi="Times New Roman" w:cs="Times New Roman"/>
          <w:sz w:val="24"/>
          <w:szCs w:val="24"/>
          <w:lang w:val="fr-FR"/>
        </w:rPr>
      </w:pPr>
    </w:p>
    <w:p w14:paraId="462EA489" w14:textId="77777777" w:rsidR="00E01044" w:rsidRPr="001E303C" w:rsidRDefault="00E01044" w:rsidP="00E01044">
      <w:pPr>
        <w:pStyle w:val="MsoListParagraph0"/>
        <w:numPr>
          <w:ilvl w:val="0"/>
          <w:numId w:val="1"/>
        </w:numPr>
        <w:rPr>
          <w:rFonts w:ascii="Times New Roman" w:hAnsi="Times New Roman" w:cs="Times New Roman"/>
          <w:b/>
          <w:bCs/>
          <w:color w:val="auto"/>
          <w:sz w:val="24"/>
          <w:szCs w:val="24"/>
        </w:rPr>
      </w:pPr>
      <w:r w:rsidRPr="001E303C">
        <w:rPr>
          <w:rFonts w:ascii="Times New Roman" w:hAnsi="Times New Roman" w:cs="Times New Roman" w:hint="eastAsia"/>
          <w:b/>
          <w:bCs/>
          <w:color w:val="auto"/>
          <w:sz w:val="24"/>
          <w:szCs w:val="24"/>
        </w:rPr>
        <w:t>Introduction</w:t>
      </w:r>
    </w:p>
    <w:p w14:paraId="462EA48A" w14:textId="77777777" w:rsidR="00E01044" w:rsidRPr="00A92E0D" w:rsidRDefault="00E01044" w:rsidP="00E01044">
      <w:pPr>
        <w:pStyle w:val="MsoListParagraph0"/>
        <w:ind w:left="0"/>
        <w:textAlignment w:val="baseline"/>
        <w:rPr>
          <w:rFonts w:ascii="Times New Roman" w:hAnsi="Times New Roman" w:cs="Times New Roman"/>
          <w:b/>
          <w:bCs/>
          <w:color w:val="auto"/>
          <w:sz w:val="24"/>
          <w:szCs w:val="24"/>
        </w:rPr>
      </w:pPr>
      <w:r w:rsidRPr="00A92E0D">
        <w:rPr>
          <w:rFonts w:ascii="Times New Roman" w:hAnsi="Times New Roman" w:cs="Times New Roman"/>
          <w:b/>
          <w:bCs/>
          <w:color w:val="auto"/>
          <w:sz w:val="24"/>
          <w:szCs w:val="24"/>
        </w:rPr>
        <w:t xml:space="preserve"> </w:t>
      </w:r>
    </w:p>
    <w:p w14:paraId="462EA48C" w14:textId="17E3F3AF" w:rsidR="00E01044" w:rsidRDefault="00E01044" w:rsidP="004B1243">
      <w:pPr>
        <w:numPr>
          <w:ilvl w:val="0"/>
          <w:numId w:val="26"/>
        </w:numPr>
        <w:wordWrap/>
        <w:adjustRightInd w:val="0"/>
        <w:spacing w:after="0" w:line="240" w:lineRule="auto"/>
        <w:ind w:left="0" w:firstLine="0"/>
        <w:rPr>
          <w:rFonts w:ascii="Times New Roman" w:hAnsi="Times New Roman"/>
          <w:sz w:val="24"/>
          <w:szCs w:val="24"/>
        </w:rPr>
      </w:pPr>
      <w:r w:rsidRPr="00A92E0D">
        <w:rPr>
          <w:rFonts w:ascii="Times New Roman" w:hAnsi="Times New Roman" w:cs="Times New Roman"/>
          <w:sz w:val="24"/>
          <w:szCs w:val="24"/>
        </w:rPr>
        <w:t xml:space="preserve">In 2004, </w:t>
      </w:r>
      <w:r w:rsidR="00722685" w:rsidRPr="00A92E0D">
        <w:rPr>
          <w:rFonts w:ascii="Times New Roman" w:hAnsi="Times New Roman" w:cs="Times New Roman"/>
          <w:sz w:val="24"/>
          <w:szCs w:val="24"/>
        </w:rPr>
        <w:t>Korea’s</w:t>
      </w:r>
      <w:r w:rsidRPr="00A92E0D">
        <w:rPr>
          <w:rFonts w:ascii="Times New Roman" w:hAnsi="Times New Roman" w:cs="Times New Roman"/>
          <w:sz w:val="24"/>
          <w:szCs w:val="24"/>
        </w:rPr>
        <w:t xml:space="preserve"> Min</w:t>
      </w:r>
      <w:r w:rsidR="00722685" w:rsidRPr="00A92E0D">
        <w:rPr>
          <w:rFonts w:ascii="Times New Roman" w:hAnsi="Times New Roman" w:cs="Times New Roman"/>
          <w:sz w:val="24"/>
          <w:szCs w:val="24"/>
        </w:rPr>
        <w:t xml:space="preserve">istry of Economy and Finance </w:t>
      </w:r>
      <w:r w:rsidRPr="00A92E0D">
        <w:rPr>
          <w:rFonts w:ascii="Times New Roman" w:hAnsi="Times New Roman" w:cs="Times New Roman"/>
          <w:sz w:val="24"/>
          <w:szCs w:val="24"/>
        </w:rPr>
        <w:t>(</w:t>
      </w:r>
      <w:r w:rsidR="00F738F9">
        <w:rPr>
          <w:rFonts w:ascii="Times New Roman" w:hAnsi="Times New Roman" w:cs="Times New Roman"/>
          <w:sz w:val="24"/>
          <w:szCs w:val="24"/>
        </w:rPr>
        <w:t>“</w:t>
      </w:r>
      <w:r w:rsidR="0051252D" w:rsidRPr="00A92E0D">
        <w:rPr>
          <w:rFonts w:ascii="Times New Roman" w:hAnsi="Times New Roman" w:cs="Times New Roman"/>
          <w:sz w:val="24"/>
          <w:szCs w:val="24"/>
        </w:rPr>
        <w:t>MoEF</w:t>
      </w:r>
      <w:r w:rsidR="00F738F9">
        <w:rPr>
          <w:rFonts w:ascii="Times New Roman" w:hAnsi="Times New Roman" w:cs="Times New Roman"/>
          <w:sz w:val="24"/>
          <w:szCs w:val="24"/>
        </w:rPr>
        <w:t>”</w:t>
      </w:r>
      <w:r w:rsidRPr="00A92E0D">
        <w:rPr>
          <w:rFonts w:ascii="Times New Roman" w:hAnsi="Times New Roman" w:cs="Times New Roman"/>
          <w:sz w:val="24"/>
          <w:szCs w:val="24"/>
        </w:rPr>
        <w:t>) launched the knowledge-sharing program (</w:t>
      </w:r>
      <w:r w:rsidR="00F738F9">
        <w:rPr>
          <w:rFonts w:ascii="Times New Roman" w:hAnsi="Times New Roman" w:cs="Times New Roman"/>
          <w:sz w:val="24"/>
          <w:szCs w:val="24"/>
        </w:rPr>
        <w:t>“</w:t>
      </w:r>
      <w:r w:rsidRPr="00A92E0D">
        <w:rPr>
          <w:rFonts w:ascii="Times New Roman" w:hAnsi="Times New Roman" w:cs="Times New Roman"/>
          <w:sz w:val="24"/>
          <w:szCs w:val="24"/>
        </w:rPr>
        <w:t>KSP</w:t>
      </w:r>
      <w:r w:rsidR="00F738F9">
        <w:rPr>
          <w:rFonts w:ascii="Times New Roman" w:hAnsi="Times New Roman" w:cs="Times New Roman"/>
          <w:sz w:val="24"/>
          <w:szCs w:val="24"/>
        </w:rPr>
        <w:t>”</w:t>
      </w:r>
      <w:r w:rsidR="0051252D" w:rsidRPr="00A92E0D">
        <w:rPr>
          <w:rFonts w:ascii="Times New Roman" w:hAnsi="Times New Roman" w:cs="Times New Roman"/>
          <w:sz w:val="24"/>
          <w:szCs w:val="24"/>
        </w:rPr>
        <w:t xml:space="preserve">), </w:t>
      </w:r>
      <w:r w:rsidR="00F956EF" w:rsidRPr="00FC624B">
        <w:rPr>
          <w:rFonts w:ascii="Times New Roman" w:hAnsi="Times New Roman"/>
          <w:sz w:val="24"/>
          <w:szCs w:val="24"/>
        </w:rPr>
        <w:t xml:space="preserve">which is </w:t>
      </w:r>
      <w:r w:rsidR="00722685" w:rsidRPr="00A92E0D">
        <w:rPr>
          <w:rFonts w:ascii="Times New Roman" w:hAnsi="Times New Roman" w:cs="Times New Roman"/>
          <w:sz w:val="24"/>
          <w:szCs w:val="24"/>
        </w:rPr>
        <w:t>a</w:t>
      </w:r>
      <w:r w:rsidR="0051252D" w:rsidRPr="00A92E0D">
        <w:rPr>
          <w:rFonts w:ascii="Times New Roman" w:hAnsi="Times New Roman" w:cs="Times New Roman"/>
          <w:sz w:val="24"/>
          <w:szCs w:val="24"/>
        </w:rPr>
        <w:t xml:space="preserve"> knowledge-based development and economic cooperation program designed to share Korea’s development ex</w:t>
      </w:r>
      <w:r w:rsidR="00722685" w:rsidRPr="00A92E0D">
        <w:rPr>
          <w:rFonts w:ascii="Times New Roman" w:hAnsi="Times New Roman" w:cs="Times New Roman"/>
          <w:sz w:val="24"/>
          <w:szCs w:val="24"/>
        </w:rPr>
        <w:t>perience with partner countries.</w:t>
      </w:r>
      <w:r w:rsidRPr="00A92E0D">
        <w:rPr>
          <w:rFonts w:ascii="Times New Roman" w:hAnsi="Times New Roman" w:cs="Times New Roman"/>
          <w:sz w:val="24"/>
          <w:szCs w:val="24"/>
        </w:rPr>
        <w:t xml:space="preserve"> </w:t>
      </w:r>
      <w:r w:rsidR="00F956EF" w:rsidRPr="00FC624B">
        <w:rPr>
          <w:rFonts w:ascii="Times New Roman" w:hAnsi="Times New Roman"/>
          <w:sz w:val="24"/>
          <w:szCs w:val="24"/>
        </w:rPr>
        <w:t>KSP offers comprehensive policy consultations tailored to the needs of the partner countries encompassing in-depth analysis, policy recommendatio</w:t>
      </w:r>
      <w:r w:rsidR="00F956EF">
        <w:rPr>
          <w:rFonts w:ascii="Times New Roman" w:hAnsi="Times New Roman"/>
          <w:sz w:val="24"/>
          <w:szCs w:val="24"/>
        </w:rPr>
        <w:t xml:space="preserve">ns, and training opportunities and also allows partner country to leverage organization’s regional expertise and networks. </w:t>
      </w:r>
    </w:p>
    <w:p w14:paraId="1F082FB5" w14:textId="77777777" w:rsidR="00F26D37" w:rsidRPr="00F26D37" w:rsidRDefault="00F26D37" w:rsidP="00F26D37">
      <w:pPr>
        <w:wordWrap/>
        <w:adjustRightInd w:val="0"/>
        <w:spacing w:after="0" w:line="240" w:lineRule="auto"/>
        <w:rPr>
          <w:rFonts w:ascii="Times New Roman" w:hAnsi="Times New Roman" w:hint="eastAsia"/>
          <w:sz w:val="24"/>
          <w:szCs w:val="24"/>
        </w:rPr>
      </w:pPr>
    </w:p>
    <w:p w14:paraId="1E0046AE" w14:textId="217EFB23" w:rsidR="009C7AE9" w:rsidRPr="00A92E0D" w:rsidRDefault="009C7AE9" w:rsidP="00601672">
      <w:pPr>
        <w:spacing w:line="160" w:lineRule="atLeast"/>
        <w:rPr>
          <w:rFonts w:ascii="Times New Roman" w:hAnsi="Times New Roman"/>
          <w:sz w:val="24"/>
          <w:szCs w:val="24"/>
        </w:rPr>
      </w:pPr>
      <w:r w:rsidRPr="00A92E0D">
        <w:rPr>
          <w:rFonts w:ascii="Times New Roman" w:hAnsi="Times New Roman" w:hint="eastAsia"/>
          <w:sz w:val="24"/>
          <w:szCs w:val="24"/>
        </w:rPr>
        <w:t>2.</w:t>
      </w:r>
      <w:r w:rsidRPr="00A92E0D">
        <w:rPr>
          <w:rFonts w:ascii="Times New Roman" w:hAnsi="Times New Roman" w:hint="eastAsia"/>
          <w:sz w:val="24"/>
          <w:szCs w:val="24"/>
        </w:rPr>
        <w:tab/>
      </w:r>
      <w:r w:rsidR="00124820">
        <w:rPr>
          <w:rFonts w:ascii="Times New Roman" w:hAnsi="Times New Roman"/>
          <w:sz w:val="24"/>
          <w:szCs w:val="24"/>
        </w:rPr>
        <w:t xml:space="preserve">In October 2020, </w:t>
      </w:r>
      <w:r w:rsidR="00F956EF">
        <w:rPr>
          <w:rFonts w:ascii="Times New Roman" w:hAnsi="Times New Roman"/>
          <w:sz w:val="24"/>
          <w:szCs w:val="24"/>
        </w:rPr>
        <w:t xml:space="preserve">Innovation </w:t>
      </w:r>
      <w:r w:rsidR="003515EB">
        <w:rPr>
          <w:rFonts w:ascii="Times New Roman" w:hAnsi="Times New Roman"/>
          <w:sz w:val="24"/>
          <w:szCs w:val="24"/>
        </w:rPr>
        <w:t xml:space="preserve">Secretariat </w:t>
      </w:r>
      <w:r w:rsidR="00F956EF">
        <w:rPr>
          <w:rFonts w:ascii="Times New Roman" w:hAnsi="Times New Roman"/>
          <w:sz w:val="24"/>
          <w:szCs w:val="24"/>
        </w:rPr>
        <w:t>of the Presidency of El Salvador</w:t>
      </w:r>
      <w:r w:rsidR="003515EB">
        <w:rPr>
          <w:rFonts w:ascii="Times New Roman" w:hAnsi="Times New Roman"/>
          <w:sz w:val="24"/>
          <w:szCs w:val="24"/>
        </w:rPr>
        <w:t>(“SECINO”)</w:t>
      </w:r>
      <w:r w:rsidR="00F956EF">
        <w:rPr>
          <w:rFonts w:ascii="Times New Roman" w:hAnsi="Times New Roman"/>
          <w:sz w:val="24"/>
          <w:szCs w:val="24"/>
        </w:rPr>
        <w:t xml:space="preserve"> submitted a </w:t>
      </w:r>
      <w:r w:rsidR="00F956EF" w:rsidRPr="006556AC">
        <w:rPr>
          <w:rFonts w:ascii="Times New Roman" w:hAnsi="Times New Roman"/>
          <w:sz w:val="24"/>
          <w:szCs w:val="24"/>
        </w:rPr>
        <w:t xml:space="preserve">project proposal with an intention to proceed the </w:t>
      </w:r>
      <w:r w:rsidR="00F956EF" w:rsidRPr="00601672">
        <w:rPr>
          <w:rFonts w:ascii="Times New Roman" w:hAnsi="Times New Roman"/>
          <w:i/>
          <w:sz w:val="24"/>
          <w:szCs w:val="24"/>
        </w:rPr>
        <w:t xml:space="preserve">Development of measures to effectively deploy ICT </w:t>
      </w:r>
      <w:r w:rsidR="00811E84" w:rsidRPr="00811E84">
        <w:rPr>
          <w:rFonts w:ascii="Times New Roman" w:hAnsi="Times New Roman"/>
          <w:i/>
          <w:sz w:val="24"/>
          <w:szCs w:val="24"/>
        </w:rPr>
        <w:t xml:space="preserve">Broadband system in education and public healthcare </w:t>
      </w:r>
      <w:r w:rsidR="00F956EF" w:rsidRPr="001E303C">
        <w:rPr>
          <w:rFonts w:ascii="Times New Roman" w:hAnsi="Times New Roman"/>
          <w:sz w:val="24"/>
          <w:szCs w:val="24"/>
        </w:rPr>
        <w:t>(</w:t>
      </w:r>
      <w:r w:rsidR="00F956EF" w:rsidRPr="00601672">
        <w:rPr>
          <w:rFonts w:ascii="Times New Roman" w:hAnsi="Times New Roman"/>
          <w:sz w:val="24"/>
          <w:szCs w:val="24"/>
        </w:rPr>
        <w:t>“the Project”)</w:t>
      </w:r>
      <w:r w:rsidR="00F956EF">
        <w:rPr>
          <w:rFonts w:ascii="Times New Roman" w:hAnsi="Times New Roman"/>
          <w:sz w:val="24"/>
          <w:szCs w:val="24"/>
        </w:rPr>
        <w:t xml:space="preserve"> </w:t>
      </w:r>
      <w:r w:rsidR="00F956EF" w:rsidRPr="006556AC">
        <w:rPr>
          <w:rFonts w:ascii="Times New Roman" w:hAnsi="Times New Roman"/>
          <w:sz w:val="24"/>
          <w:szCs w:val="24"/>
        </w:rPr>
        <w:t>through KSP policy consultation</w:t>
      </w:r>
      <w:r w:rsidR="00F956EF">
        <w:rPr>
          <w:rFonts w:ascii="Times New Roman" w:hAnsi="Times New Roman" w:hint="eastAsia"/>
          <w:sz w:val="24"/>
          <w:szCs w:val="24"/>
        </w:rPr>
        <w:t xml:space="preserve">. </w:t>
      </w:r>
      <w:r w:rsidR="00F956EF">
        <w:rPr>
          <w:rFonts w:ascii="Times New Roman" w:hAnsi="Times New Roman"/>
          <w:sz w:val="24"/>
          <w:szCs w:val="24"/>
        </w:rPr>
        <w:t xml:space="preserve">The Project aims to provide policy consultations </w:t>
      </w:r>
      <w:r w:rsidR="00F956EF" w:rsidRPr="00B25DEA">
        <w:rPr>
          <w:rFonts w:ascii="Times New Roman" w:hAnsi="Times New Roman"/>
          <w:sz w:val="24"/>
          <w:szCs w:val="24"/>
        </w:rPr>
        <w:t xml:space="preserve">on </w:t>
      </w:r>
      <w:r w:rsidR="00811E84" w:rsidRPr="00811E84">
        <w:rPr>
          <w:rFonts w:ascii="Times New Roman" w:hAnsi="Times New Roman"/>
          <w:sz w:val="24"/>
          <w:szCs w:val="24"/>
        </w:rPr>
        <w:t xml:space="preserve">development and utilization plan of the ICT Broadband infrastructure in El Salvador for better data management and providing public services at the national level, especially in online education and public healthcare sector, whose importance arose in national crisis due to COVID-19 pandemic. The study will methodologically review Korea’s experience and knowledge in deploying ICT broadband and its accompanying legal framework and monitoring system. </w:t>
      </w:r>
      <w:r w:rsidRPr="00A92E0D">
        <w:rPr>
          <w:rFonts w:ascii="Times New Roman" w:hAnsi="Times New Roman" w:hint="eastAsia"/>
          <w:sz w:val="24"/>
          <w:szCs w:val="24"/>
        </w:rPr>
        <w:t xml:space="preserve">The impact, outcome, outputs, activities, implementation arrangements, and financing plans are based on consultations with </w:t>
      </w:r>
      <w:r w:rsidR="0045377A">
        <w:rPr>
          <w:rFonts w:ascii="Times New Roman" w:hAnsi="Times New Roman"/>
          <w:sz w:val="24"/>
          <w:szCs w:val="24"/>
        </w:rPr>
        <w:t>SECINO</w:t>
      </w:r>
      <w:r w:rsidR="00982B17">
        <w:rPr>
          <w:rFonts w:ascii="Times New Roman" w:hAnsi="Times New Roman"/>
          <w:sz w:val="24"/>
          <w:szCs w:val="24"/>
        </w:rPr>
        <w:t xml:space="preserve"> and Inter-American Development Bank(“</w:t>
      </w:r>
      <w:r w:rsidRPr="00A92E0D">
        <w:rPr>
          <w:rFonts w:ascii="Times New Roman" w:hAnsi="Times New Roman" w:hint="eastAsia"/>
          <w:sz w:val="24"/>
          <w:szCs w:val="24"/>
        </w:rPr>
        <w:t>IDB</w:t>
      </w:r>
      <w:r w:rsidR="00982B17">
        <w:rPr>
          <w:rFonts w:ascii="Times New Roman" w:hAnsi="Times New Roman"/>
          <w:sz w:val="24"/>
          <w:szCs w:val="24"/>
        </w:rPr>
        <w:t>”).</w:t>
      </w:r>
    </w:p>
    <w:p w14:paraId="462EA48E" w14:textId="77777777" w:rsidR="00E01044" w:rsidRPr="001E303C" w:rsidRDefault="00E01044" w:rsidP="00601672">
      <w:pPr>
        <w:rPr>
          <w:rFonts w:ascii="Times New Roman" w:hAnsi="Times New Roman" w:cs="Times New Roman"/>
          <w:sz w:val="16"/>
          <w:szCs w:val="16"/>
        </w:rPr>
      </w:pPr>
    </w:p>
    <w:p w14:paraId="10C41C09" w14:textId="28AA2C41" w:rsidR="006A0E6A" w:rsidRPr="00A92E0D" w:rsidRDefault="00FB682C" w:rsidP="00DC046D">
      <w:pPr>
        <w:pStyle w:val="MsoListParagraph0"/>
        <w:numPr>
          <w:ilvl w:val="0"/>
          <w:numId w:val="1"/>
        </w:numPr>
        <w:rPr>
          <w:rFonts w:ascii="Times New Roman" w:hAnsi="Times New Roman" w:cs="Times New Roman"/>
          <w:color w:val="auto"/>
          <w:sz w:val="24"/>
        </w:rPr>
      </w:pPr>
      <w:r w:rsidRPr="00A92E0D">
        <w:rPr>
          <w:rFonts w:ascii="Times New Roman" w:hAnsi="Times New Roman" w:cs="Times New Roman" w:hint="eastAsia"/>
          <w:b/>
          <w:bCs/>
          <w:color w:val="auto"/>
          <w:sz w:val="24"/>
          <w:szCs w:val="24"/>
        </w:rPr>
        <w:t>Background</w:t>
      </w:r>
    </w:p>
    <w:p w14:paraId="23707961" w14:textId="77777777" w:rsidR="00EF76D3" w:rsidRPr="00A92E0D" w:rsidRDefault="00EF76D3" w:rsidP="00DC046D">
      <w:pPr>
        <w:pStyle w:val="MsoListParagraph0"/>
        <w:ind w:left="400"/>
        <w:rPr>
          <w:rFonts w:ascii="Times New Roman" w:hAnsi="Times New Roman" w:cs="Times New Roman"/>
          <w:color w:val="auto"/>
          <w:sz w:val="24"/>
        </w:rPr>
      </w:pPr>
    </w:p>
    <w:p w14:paraId="337EF4B6" w14:textId="65E1BE71" w:rsidR="00DA01A7" w:rsidRDefault="00E44A1D" w:rsidP="00DC046D">
      <w:pPr>
        <w:rPr>
          <w:rFonts w:ascii="Times New Roman" w:hAnsi="Times New Roman" w:cs="Times New Roman"/>
          <w:sz w:val="24"/>
          <w:szCs w:val="24"/>
        </w:rPr>
      </w:pPr>
      <w:r w:rsidRPr="00A92E0D">
        <w:rPr>
          <w:rFonts w:ascii="Times New Roman" w:hAnsi="Times New Roman" w:cs="Times New Roman" w:hint="eastAsia"/>
          <w:sz w:val="24"/>
        </w:rPr>
        <w:t>3</w:t>
      </w:r>
      <w:r w:rsidRPr="00A92E0D">
        <w:rPr>
          <w:rFonts w:ascii="Times New Roman" w:hAnsi="Times New Roman" w:cs="Times New Roman"/>
          <w:sz w:val="24"/>
        </w:rPr>
        <w:t>.</w:t>
      </w:r>
      <w:r w:rsidR="006A6563" w:rsidRPr="00A92E0D">
        <w:rPr>
          <w:rFonts w:ascii="Times New Roman" w:hAnsi="Times New Roman" w:cs="Times New Roman"/>
          <w:sz w:val="24"/>
        </w:rPr>
        <w:tab/>
      </w:r>
      <w:bookmarkStart w:id="0" w:name="OLE_LINK5"/>
      <w:bookmarkStart w:id="1" w:name="OLE_LINK6"/>
      <w:bookmarkStart w:id="2" w:name="OLE_LINK4"/>
      <w:r w:rsidR="00811E84" w:rsidRPr="00811E84">
        <w:rPr>
          <w:rFonts w:ascii="Times New Roman" w:hAnsi="Times New Roman" w:cs="Times New Roman"/>
          <w:sz w:val="24"/>
        </w:rPr>
        <w:t>Mobile broadband subscriptions in El Salvador in 2018 were below Latin American and OECD averages and Internet users represented 33.8% of the population, compared with 62.9% in Latin American regio</w:t>
      </w:r>
      <w:r w:rsidR="00811E84">
        <w:rPr>
          <w:rFonts w:ascii="Times New Roman" w:hAnsi="Times New Roman" w:cs="Times New Roman"/>
          <w:sz w:val="24"/>
        </w:rPr>
        <w:t>n and 83.4% in the OECD in 2017</w:t>
      </w:r>
      <w:r w:rsidR="00811E84" w:rsidRPr="00811E84">
        <w:rPr>
          <w:rFonts w:ascii="Times New Roman" w:hAnsi="Times New Roman" w:cs="Times New Roman"/>
          <w:sz w:val="24"/>
        </w:rPr>
        <w:t xml:space="preserve">. </w:t>
      </w:r>
      <w:r w:rsidR="008D3C1E" w:rsidRPr="00A92E0D">
        <w:rPr>
          <w:rFonts w:ascii="Times New Roman" w:hAnsi="Times New Roman" w:cs="Times New Roman"/>
          <w:sz w:val="24"/>
          <w:szCs w:val="24"/>
        </w:rPr>
        <w:t>Given the link between c</w:t>
      </w:r>
      <w:r w:rsidR="00DA01A7">
        <w:rPr>
          <w:rFonts w:ascii="Times New Roman" w:hAnsi="Times New Roman" w:cs="Times New Roman"/>
          <w:sz w:val="24"/>
          <w:szCs w:val="24"/>
        </w:rPr>
        <w:t>ompetitiveness and digitali</w:t>
      </w:r>
      <w:r w:rsidR="008658B1">
        <w:rPr>
          <w:rFonts w:ascii="Times New Roman" w:hAnsi="Times New Roman" w:cs="Times New Roman"/>
          <w:sz w:val="24"/>
          <w:szCs w:val="24"/>
        </w:rPr>
        <w:t>zation,</w:t>
      </w:r>
      <w:r w:rsidR="008D3C1E" w:rsidRPr="00A92E0D">
        <w:rPr>
          <w:rFonts w:ascii="Times New Roman" w:hAnsi="Times New Roman" w:cs="Times New Roman"/>
          <w:sz w:val="24"/>
          <w:szCs w:val="24"/>
        </w:rPr>
        <w:t xml:space="preserve"> </w:t>
      </w:r>
      <w:r w:rsidR="00811E84" w:rsidRPr="00811E84">
        <w:rPr>
          <w:rFonts w:ascii="Times New Roman" w:hAnsi="Times New Roman" w:cs="Times New Roman"/>
          <w:sz w:val="24"/>
          <w:szCs w:val="24"/>
        </w:rPr>
        <w:t xml:space="preserve">the Government of El Salvador (“GoE”) recognizes the need in enhancing the competitiveness in digital infrastructure for economic growth boost. </w:t>
      </w:r>
      <w:r w:rsidR="00811E84">
        <w:rPr>
          <w:rFonts w:ascii="Times New Roman" w:hAnsi="Times New Roman" w:cs="Times New Roman"/>
          <w:sz w:val="24"/>
          <w:szCs w:val="24"/>
        </w:rPr>
        <w:t>I</w:t>
      </w:r>
      <w:r w:rsidR="00DA01A7">
        <w:rPr>
          <w:rFonts w:ascii="Times New Roman" w:hAnsi="Times New Roman" w:cs="Times New Roman"/>
          <w:sz w:val="24"/>
          <w:szCs w:val="24"/>
        </w:rPr>
        <w:t xml:space="preserve">t is essential to </w:t>
      </w:r>
      <w:r w:rsidR="00A702EF">
        <w:rPr>
          <w:rFonts w:ascii="Times New Roman" w:hAnsi="Times New Roman" w:cs="Times New Roman"/>
          <w:sz w:val="24"/>
          <w:szCs w:val="24"/>
        </w:rPr>
        <w:t xml:space="preserve">raise </w:t>
      </w:r>
      <w:r w:rsidR="00DA01A7">
        <w:rPr>
          <w:rFonts w:ascii="Times New Roman" w:hAnsi="Times New Roman" w:cs="Times New Roman"/>
          <w:sz w:val="24"/>
          <w:szCs w:val="24"/>
        </w:rPr>
        <w:t xml:space="preserve">the </w:t>
      </w:r>
      <w:r w:rsidR="00A702EF">
        <w:rPr>
          <w:rFonts w:ascii="Times New Roman" w:hAnsi="Times New Roman" w:cs="Times New Roman"/>
          <w:sz w:val="24"/>
          <w:szCs w:val="24"/>
        </w:rPr>
        <w:t>level of digitalization by improving</w:t>
      </w:r>
      <w:r w:rsidR="009C3256">
        <w:rPr>
          <w:rFonts w:ascii="Times New Roman" w:hAnsi="Times New Roman" w:cs="Times New Roman"/>
          <w:sz w:val="24"/>
          <w:szCs w:val="24"/>
        </w:rPr>
        <w:t xml:space="preserve"> the</w:t>
      </w:r>
      <w:r w:rsidR="00A702EF">
        <w:rPr>
          <w:rFonts w:ascii="Times New Roman" w:hAnsi="Times New Roman" w:cs="Times New Roman"/>
          <w:sz w:val="24"/>
          <w:szCs w:val="24"/>
        </w:rPr>
        <w:t xml:space="preserve"> </w:t>
      </w:r>
      <w:r w:rsidR="00811E84" w:rsidRPr="00811E84">
        <w:rPr>
          <w:rFonts w:ascii="Times New Roman" w:hAnsi="Times New Roman" w:cs="Times New Roman"/>
          <w:sz w:val="24"/>
          <w:szCs w:val="24"/>
        </w:rPr>
        <w:t xml:space="preserve">broadband system </w:t>
      </w:r>
      <w:r w:rsidR="00A702EF">
        <w:rPr>
          <w:rFonts w:ascii="Times New Roman" w:hAnsi="Times New Roman" w:cs="Times New Roman"/>
          <w:sz w:val="24"/>
          <w:szCs w:val="24"/>
        </w:rPr>
        <w:t xml:space="preserve">and </w:t>
      </w:r>
      <w:r w:rsidR="00811E84" w:rsidRPr="00811E84">
        <w:rPr>
          <w:rFonts w:ascii="Times New Roman" w:hAnsi="Times New Roman" w:cs="Times New Roman"/>
          <w:sz w:val="24"/>
          <w:szCs w:val="24"/>
        </w:rPr>
        <w:t xml:space="preserve">sophisticating </w:t>
      </w:r>
      <w:r w:rsidR="00A702EF">
        <w:rPr>
          <w:rFonts w:ascii="Times New Roman" w:hAnsi="Times New Roman" w:cs="Times New Roman"/>
          <w:sz w:val="24"/>
          <w:szCs w:val="24"/>
        </w:rPr>
        <w:t>regulations related to digitalization</w:t>
      </w:r>
      <w:r w:rsidR="00811E84" w:rsidRPr="00811E84">
        <w:rPr>
          <w:rFonts w:ascii="Times New Roman" w:hAnsi="Times New Roman" w:cs="Times New Roman"/>
          <w:sz w:val="24"/>
          <w:szCs w:val="24"/>
        </w:rPr>
        <w:t>, meanwhile increasing</w:t>
      </w:r>
      <w:r w:rsidR="00C37F7E">
        <w:rPr>
          <w:rFonts w:ascii="Times New Roman" w:hAnsi="Times New Roman" w:cs="Times New Roman"/>
          <w:sz w:val="24"/>
          <w:szCs w:val="24"/>
        </w:rPr>
        <w:t xml:space="preserve"> penetration rate of internet</w:t>
      </w:r>
      <w:r w:rsidR="00DA01A7">
        <w:rPr>
          <w:rFonts w:ascii="Times New Roman" w:hAnsi="Times New Roman" w:cs="Times New Roman"/>
          <w:sz w:val="24"/>
          <w:szCs w:val="24"/>
        </w:rPr>
        <w:t>.</w:t>
      </w:r>
      <w:r w:rsidR="00A702EF">
        <w:rPr>
          <w:rFonts w:ascii="Times New Roman" w:hAnsi="Times New Roman" w:cs="Times New Roman"/>
          <w:sz w:val="24"/>
          <w:szCs w:val="24"/>
        </w:rPr>
        <w:t xml:space="preserve"> </w:t>
      </w:r>
    </w:p>
    <w:p w14:paraId="6C4212DC" w14:textId="588A40F7" w:rsidR="002076D7" w:rsidRDefault="00CF667A" w:rsidP="001E303C">
      <w:pPr>
        <w:rPr>
          <w:ins w:id="3" w:author="exim" w:date="2021-11-08T13:49:00Z"/>
          <w:rFonts w:ascii="Times New Roman" w:hAnsi="Times New Roman" w:cs="Times New Roman"/>
          <w:sz w:val="24"/>
        </w:rPr>
      </w:pPr>
      <w:r>
        <w:rPr>
          <w:rFonts w:ascii="Times New Roman" w:hAnsi="Times New Roman" w:cs="Times New Roman"/>
          <w:sz w:val="24"/>
        </w:rPr>
        <w:lastRenderedPageBreak/>
        <w:t>4</w:t>
      </w:r>
      <w:r w:rsidR="004F0166" w:rsidRPr="00A92E0D">
        <w:rPr>
          <w:rFonts w:ascii="Times New Roman" w:hAnsi="Times New Roman" w:cs="Times New Roman" w:hint="eastAsia"/>
          <w:sz w:val="24"/>
        </w:rPr>
        <w:t>.</w:t>
      </w:r>
      <w:r w:rsidR="004F0166" w:rsidRPr="00A92E0D">
        <w:rPr>
          <w:rFonts w:ascii="Times New Roman" w:hAnsi="Times New Roman" w:cs="Times New Roman" w:hint="eastAsia"/>
          <w:sz w:val="24"/>
        </w:rPr>
        <w:tab/>
      </w:r>
      <w:bookmarkEnd w:id="0"/>
      <w:bookmarkEnd w:id="1"/>
      <w:bookmarkEnd w:id="2"/>
      <w:r w:rsidR="008D3C1E" w:rsidRPr="00A92E0D">
        <w:rPr>
          <w:rFonts w:ascii="Times New Roman" w:hAnsi="Times New Roman" w:cs="Times New Roman"/>
          <w:sz w:val="24"/>
        </w:rPr>
        <w:t xml:space="preserve">For this reason, </w:t>
      </w:r>
      <w:r w:rsidR="00D77C70">
        <w:rPr>
          <w:rFonts w:ascii="Times New Roman" w:hAnsi="Times New Roman" w:cs="Times New Roman"/>
          <w:sz w:val="24"/>
        </w:rPr>
        <w:t>GoE</w:t>
      </w:r>
      <w:r w:rsidR="008D3C1E" w:rsidRPr="00A92E0D">
        <w:rPr>
          <w:rFonts w:ascii="Times New Roman" w:hAnsi="Times New Roman" w:cs="Times New Roman"/>
          <w:sz w:val="24"/>
        </w:rPr>
        <w:t xml:space="preserve"> continues to </w:t>
      </w:r>
      <w:r w:rsidR="00716C7F">
        <w:rPr>
          <w:rFonts w:ascii="Times New Roman" w:hAnsi="Times New Roman" w:cs="Times New Roman"/>
          <w:sz w:val="24"/>
        </w:rPr>
        <w:t xml:space="preserve">make an effort to </w:t>
      </w:r>
      <w:r w:rsidR="008D3C1E" w:rsidRPr="00A92E0D">
        <w:rPr>
          <w:rFonts w:ascii="Times New Roman" w:hAnsi="Times New Roman" w:cs="Times New Roman"/>
          <w:sz w:val="24"/>
        </w:rPr>
        <w:t xml:space="preserve">increase </w:t>
      </w:r>
      <w:r w:rsidR="004B3EA8">
        <w:rPr>
          <w:rFonts w:ascii="Times New Roman" w:hAnsi="Times New Roman" w:cs="Times New Roman"/>
          <w:sz w:val="24"/>
        </w:rPr>
        <w:t>the</w:t>
      </w:r>
      <w:r w:rsidR="008D3C1E" w:rsidRPr="00A92E0D">
        <w:rPr>
          <w:rFonts w:ascii="Times New Roman" w:hAnsi="Times New Roman" w:cs="Times New Roman"/>
          <w:sz w:val="24"/>
        </w:rPr>
        <w:t xml:space="preserve"> penetration rate of computers </w:t>
      </w:r>
      <w:r w:rsidR="0064493D">
        <w:rPr>
          <w:rFonts w:ascii="Times New Roman" w:hAnsi="Times New Roman" w:cs="Times New Roman"/>
          <w:sz w:val="24"/>
        </w:rPr>
        <w:t>and i</w:t>
      </w:r>
      <w:r w:rsidR="008D3C1E" w:rsidRPr="00A92E0D">
        <w:rPr>
          <w:rFonts w:ascii="Times New Roman" w:hAnsi="Times New Roman" w:cs="Times New Roman"/>
          <w:sz w:val="24"/>
        </w:rPr>
        <w:t xml:space="preserve">nternet through the </w:t>
      </w:r>
      <w:r w:rsidR="002A570D">
        <w:rPr>
          <w:rFonts w:ascii="Times New Roman" w:hAnsi="Times New Roman" w:cs="Times New Roman"/>
          <w:sz w:val="24"/>
        </w:rPr>
        <w:t>expansion</w:t>
      </w:r>
      <w:r w:rsidR="008D3C1E" w:rsidRPr="00A92E0D">
        <w:rPr>
          <w:rFonts w:ascii="Times New Roman" w:hAnsi="Times New Roman" w:cs="Times New Roman"/>
          <w:sz w:val="24"/>
        </w:rPr>
        <w:t xml:space="preserve"> of broadband networks</w:t>
      </w:r>
      <w:r w:rsidR="00716C7F">
        <w:rPr>
          <w:rFonts w:ascii="Times New Roman" w:hAnsi="Times New Roman" w:cs="Times New Roman"/>
          <w:sz w:val="24"/>
        </w:rPr>
        <w:t>.</w:t>
      </w:r>
      <w:r w:rsidR="008D3C1E" w:rsidRPr="00A92E0D">
        <w:rPr>
          <w:rFonts w:ascii="Times New Roman" w:hAnsi="Times New Roman" w:cs="Times New Roman"/>
          <w:sz w:val="24"/>
        </w:rPr>
        <w:t xml:space="preserve"> </w:t>
      </w:r>
      <w:r w:rsidR="00811E84" w:rsidRPr="00811E84">
        <w:rPr>
          <w:rFonts w:ascii="Times New Roman" w:hAnsi="Times New Roman" w:cs="Times New Roman"/>
          <w:sz w:val="24"/>
        </w:rPr>
        <w:t>The Digital Agenda 2020-2030 is the main reference national plan for the development and digital transformation of El Salvador. The digital agenda details a set of actions that seek digitalization of public services through innovation and the application of ICT</w:t>
      </w:r>
    </w:p>
    <w:p w14:paraId="1C1CD09E" w14:textId="7C9F2DB0" w:rsidR="00601672" w:rsidRDefault="00811E84" w:rsidP="001E303C">
      <w:pPr>
        <w:rPr>
          <w:rFonts w:ascii="Times New Roman" w:hAnsi="Times New Roman" w:cs="Times New Roman"/>
          <w:sz w:val="24"/>
        </w:rPr>
      </w:pPr>
      <w:r w:rsidRPr="00811E84">
        <w:rPr>
          <w:rFonts w:ascii="Times New Roman" w:hAnsi="Times New Roman" w:cs="Times New Roman"/>
          <w:sz w:val="24"/>
        </w:rPr>
        <w:t>5.</w:t>
      </w:r>
      <w:r w:rsidRPr="00811E84">
        <w:rPr>
          <w:rFonts w:ascii="Times New Roman" w:hAnsi="Times New Roman" w:cs="Times New Roman"/>
          <w:sz w:val="24"/>
        </w:rPr>
        <w:tab/>
        <w:t xml:space="preserve">In line with the digitalization plan of GoE, </w:t>
      </w:r>
      <w:r w:rsidR="00C03F20">
        <w:rPr>
          <w:rFonts w:ascii="Times New Roman" w:hAnsi="Times New Roman" w:cs="Times New Roman"/>
          <w:sz w:val="24"/>
        </w:rPr>
        <w:t>the Project is closely aligned with the Social Digital Co</w:t>
      </w:r>
      <w:r w:rsidR="00453C1E">
        <w:rPr>
          <w:rFonts w:ascii="Times New Roman" w:hAnsi="Times New Roman" w:cs="Times New Roman"/>
          <w:sz w:val="24"/>
        </w:rPr>
        <w:t>nnectivity Program called ES-L1</w:t>
      </w:r>
      <w:r w:rsidR="00C03F20">
        <w:rPr>
          <w:rFonts w:ascii="Times New Roman" w:hAnsi="Times New Roman" w:cs="Times New Roman"/>
          <w:sz w:val="24"/>
        </w:rPr>
        <w:t>145, which</w:t>
      </w:r>
      <w:r w:rsidR="008D3C1E" w:rsidRPr="00A92E0D">
        <w:rPr>
          <w:rFonts w:ascii="Times New Roman" w:hAnsi="Times New Roman" w:cs="Times New Roman"/>
          <w:sz w:val="24"/>
        </w:rPr>
        <w:t xml:space="preserve"> </w:t>
      </w:r>
      <w:r w:rsidR="00C03F20">
        <w:rPr>
          <w:rFonts w:ascii="Times New Roman" w:hAnsi="Times New Roman" w:cs="Times New Roman"/>
          <w:sz w:val="24"/>
        </w:rPr>
        <w:t xml:space="preserve">focuses on the expansion of broadband infrastructure for the improvement of El Salvador’s national competitiveness. This ES-L1145 project </w:t>
      </w:r>
      <w:r w:rsidR="00921566">
        <w:rPr>
          <w:rFonts w:ascii="Times New Roman" w:hAnsi="Times New Roman" w:cs="Times New Roman"/>
          <w:sz w:val="24"/>
        </w:rPr>
        <w:t>was formulated f</w:t>
      </w:r>
      <w:r>
        <w:rPr>
          <w:rFonts w:ascii="Times New Roman" w:hAnsi="Times New Roman" w:cs="Times New Roman"/>
          <w:sz w:val="24"/>
        </w:rPr>
        <w:t xml:space="preserve">rom </w:t>
      </w:r>
      <w:r w:rsidR="00921566">
        <w:rPr>
          <w:rFonts w:ascii="Times New Roman" w:hAnsi="Times New Roman" w:cs="Times New Roman"/>
          <w:sz w:val="24"/>
        </w:rPr>
        <w:t xml:space="preserve">the reason </w:t>
      </w:r>
      <w:r>
        <w:rPr>
          <w:rFonts w:ascii="Times New Roman" w:hAnsi="Times New Roman" w:cs="Times New Roman"/>
          <w:sz w:val="24"/>
        </w:rPr>
        <w:t>to ef</w:t>
      </w:r>
      <w:r w:rsidR="00921566">
        <w:rPr>
          <w:rFonts w:ascii="Times New Roman" w:hAnsi="Times New Roman" w:cs="Times New Roman"/>
          <w:sz w:val="24"/>
        </w:rPr>
        <w:t>fectively respond</w:t>
      </w:r>
      <w:r>
        <w:rPr>
          <w:rFonts w:ascii="Times New Roman" w:hAnsi="Times New Roman" w:cs="Times New Roman"/>
          <w:sz w:val="24"/>
        </w:rPr>
        <w:t>ing</w:t>
      </w:r>
      <w:r w:rsidR="00921566">
        <w:rPr>
          <w:rFonts w:ascii="Times New Roman" w:hAnsi="Times New Roman" w:cs="Times New Roman"/>
          <w:sz w:val="24"/>
        </w:rPr>
        <w:t xml:space="preserve"> to </w:t>
      </w:r>
      <w:r w:rsidR="00A26138">
        <w:rPr>
          <w:rFonts w:ascii="Times New Roman" w:hAnsi="Times New Roman" w:cs="Times New Roman"/>
          <w:sz w:val="24"/>
        </w:rPr>
        <w:t>increas</w:t>
      </w:r>
      <w:r w:rsidR="00921566">
        <w:rPr>
          <w:rFonts w:ascii="Times New Roman" w:hAnsi="Times New Roman" w:cs="Times New Roman"/>
          <w:sz w:val="24"/>
        </w:rPr>
        <w:t>ed</w:t>
      </w:r>
      <w:r w:rsidR="00A26138">
        <w:rPr>
          <w:rFonts w:ascii="Times New Roman" w:hAnsi="Times New Roman" w:cs="Times New Roman"/>
          <w:sz w:val="24"/>
        </w:rPr>
        <w:t xml:space="preserve"> reliance on ICT services</w:t>
      </w:r>
      <w:r w:rsidR="008D3C1E" w:rsidRPr="006B6CE7">
        <w:rPr>
          <w:rFonts w:ascii="Times New Roman" w:hAnsi="Times New Roman" w:cs="Times New Roman"/>
          <w:sz w:val="24"/>
        </w:rPr>
        <w:t xml:space="preserve">, </w:t>
      </w:r>
      <w:r>
        <w:rPr>
          <w:rFonts w:ascii="Times New Roman" w:hAnsi="Times New Roman" w:cs="Times New Roman"/>
          <w:sz w:val="24"/>
        </w:rPr>
        <w:t xml:space="preserve">whose </w:t>
      </w:r>
      <w:r w:rsidR="00921566" w:rsidRPr="006B6CE7">
        <w:rPr>
          <w:rFonts w:ascii="Times New Roman" w:hAnsi="Times New Roman" w:cs="Times New Roman"/>
          <w:sz w:val="24"/>
        </w:rPr>
        <w:t>necessity</w:t>
      </w:r>
      <w:r w:rsidR="00921566">
        <w:rPr>
          <w:rFonts w:ascii="Times New Roman" w:hAnsi="Times New Roman" w:cs="Times New Roman"/>
          <w:sz w:val="24"/>
        </w:rPr>
        <w:t xml:space="preserve"> especially arisen</w:t>
      </w:r>
      <w:r w:rsidR="00A26138">
        <w:rPr>
          <w:rFonts w:ascii="Times New Roman" w:hAnsi="Times New Roman" w:cs="Times New Roman"/>
          <w:sz w:val="24"/>
        </w:rPr>
        <w:t xml:space="preserve"> </w:t>
      </w:r>
      <w:r w:rsidR="00921566">
        <w:rPr>
          <w:rFonts w:ascii="Times New Roman" w:hAnsi="Times New Roman" w:cs="Times New Roman"/>
          <w:sz w:val="24"/>
        </w:rPr>
        <w:t>from</w:t>
      </w:r>
      <w:r w:rsidR="00A26138">
        <w:rPr>
          <w:rFonts w:ascii="Times New Roman" w:hAnsi="Times New Roman" w:cs="Times New Roman"/>
          <w:sz w:val="24"/>
        </w:rPr>
        <w:t xml:space="preserve"> the COVID-19 pandemic</w:t>
      </w:r>
      <w:r w:rsidR="00921566">
        <w:rPr>
          <w:rFonts w:ascii="Times New Roman" w:hAnsi="Times New Roman" w:cs="Times New Roman"/>
          <w:sz w:val="24"/>
        </w:rPr>
        <w:t>.</w:t>
      </w:r>
      <w:r w:rsidR="00A26138">
        <w:rPr>
          <w:rFonts w:ascii="Times New Roman" w:hAnsi="Times New Roman" w:cs="Times New Roman"/>
          <w:sz w:val="24"/>
        </w:rPr>
        <w:t xml:space="preserve"> </w:t>
      </w:r>
      <w:r w:rsidR="00921566">
        <w:rPr>
          <w:rFonts w:ascii="Times New Roman" w:hAnsi="Times New Roman" w:cs="Times New Roman"/>
          <w:sz w:val="24"/>
        </w:rPr>
        <w:t xml:space="preserve">GoE and IDB aim to strengthen internet connection focused on providing </w:t>
      </w:r>
      <w:r w:rsidR="00921566">
        <w:rPr>
          <w:rFonts w:ascii="Times New Roman" w:hAnsi="Times New Roman" w:cs="Times New Roman" w:hint="eastAsia"/>
          <w:sz w:val="24"/>
        </w:rPr>
        <w:t>public</w:t>
      </w:r>
      <w:r w:rsidR="00921566">
        <w:rPr>
          <w:rFonts w:ascii="Times New Roman" w:hAnsi="Times New Roman" w:cs="Times New Roman"/>
          <w:sz w:val="24"/>
        </w:rPr>
        <w:t xml:space="preserve"> services </w:t>
      </w:r>
      <w:r w:rsidR="00921566">
        <w:rPr>
          <w:rFonts w:ascii="Times New Roman" w:hAnsi="Times New Roman" w:cs="Times New Roman" w:hint="eastAsia"/>
          <w:sz w:val="24"/>
        </w:rPr>
        <w:t>of</w:t>
      </w:r>
      <w:r w:rsidR="00921566">
        <w:rPr>
          <w:rFonts w:ascii="Times New Roman" w:hAnsi="Times New Roman" w:cs="Times New Roman"/>
          <w:sz w:val="24"/>
        </w:rPr>
        <w:t xml:space="preserve"> </w:t>
      </w:r>
      <w:r w:rsidR="00921566">
        <w:rPr>
          <w:rFonts w:ascii="Times New Roman" w:hAnsi="Times New Roman" w:cs="Times New Roman" w:hint="eastAsia"/>
          <w:sz w:val="24"/>
        </w:rPr>
        <w:t>good</w:t>
      </w:r>
      <w:r w:rsidR="00921566">
        <w:rPr>
          <w:rFonts w:ascii="Times New Roman" w:hAnsi="Times New Roman" w:cs="Times New Roman"/>
          <w:sz w:val="24"/>
        </w:rPr>
        <w:t xml:space="preserve"> </w:t>
      </w:r>
      <w:r w:rsidR="00921566">
        <w:rPr>
          <w:rFonts w:ascii="Times New Roman" w:hAnsi="Times New Roman" w:cs="Times New Roman" w:hint="eastAsia"/>
          <w:sz w:val="24"/>
        </w:rPr>
        <w:t>quality</w:t>
      </w:r>
      <w:r w:rsidR="00921566">
        <w:rPr>
          <w:rFonts w:ascii="Times New Roman" w:hAnsi="Times New Roman" w:cs="Times New Roman"/>
          <w:sz w:val="24"/>
        </w:rPr>
        <w:t xml:space="preserve"> in education and public health care sector. Under this framework, this KSP project pursues to introduce </w:t>
      </w:r>
      <w:r w:rsidR="001352AE">
        <w:rPr>
          <w:rFonts w:ascii="Times New Roman" w:hAnsi="Times New Roman" w:cs="Times New Roman" w:hint="eastAsia"/>
          <w:sz w:val="24"/>
        </w:rPr>
        <w:t>Korean</w:t>
      </w:r>
      <w:r w:rsidR="001352AE">
        <w:rPr>
          <w:rFonts w:ascii="Times New Roman" w:hAnsi="Times New Roman" w:cs="Times New Roman"/>
          <w:sz w:val="24"/>
        </w:rPr>
        <w:t xml:space="preserve"> </w:t>
      </w:r>
      <w:r w:rsidR="001352AE">
        <w:rPr>
          <w:rFonts w:ascii="Times New Roman" w:hAnsi="Times New Roman" w:cs="Times New Roman" w:hint="eastAsia"/>
          <w:sz w:val="24"/>
        </w:rPr>
        <w:t>cases</w:t>
      </w:r>
      <w:r w:rsidR="001352AE">
        <w:rPr>
          <w:rFonts w:ascii="Times New Roman" w:hAnsi="Times New Roman" w:cs="Times New Roman"/>
          <w:sz w:val="24"/>
        </w:rPr>
        <w:t xml:space="preserve"> </w:t>
      </w:r>
      <w:r w:rsidR="001352AE">
        <w:rPr>
          <w:rFonts w:ascii="Times New Roman" w:hAnsi="Times New Roman" w:cs="Times New Roman" w:hint="eastAsia"/>
          <w:sz w:val="24"/>
        </w:rPr>
        <w:t>of</w:t>
      </w:r>
      <w:r w:rsidR="001352AE">
        <w:rPr>
          <w:rFonts w:ascii="Times New Roman" w:hAnsi="Times New Roman" w:cs="Times New Roman"/>
          <w:sz w:val="24"/>
        </w:rPr>
        <w:t xml:space="preserve"> </w:t>
      </w:r>
      <w:r w:rsidR="00921566">
        <w:rPr>
          <w:rFonts w:ascii="Times New Roman" w:hAnsi="Times New Roman" w:cs="Times New Roman"/>
          <w:sz w:val="24"/>
        </w:rPr>
        <w:t>how digital connectivity and internet infrastru</w:t>
      </w:r>
      <w:r w:rsidR="001352AE">
        <w:rPr>
          <w:rFonts w:ascii="Times New Roman" w:hAnsi="Times New Roman" w:cs="Times New Roman"/>
          <w:sz w:val="24"/>
        </w:rPr>
        <w:t xml:space="preserve">cture are well deployed in </w:t>
      </w:r>
      <w:r w:rsidR="001352AE">
        <w:rPr>
          <w:rFonts w:ascii="Times New Roman" w:hAnsi="Times New Roman" w:cs="Times New Roman" w:hint="eastAsia"/>
          <w:sz w:val="24"/>
        </w:rPr>
        <w:t>school</w:t>
      </w:r>
      <w:r w:rsidR="001352AE">
        <w:rPr>
          <w:rFonts w:ascii="Times New Roman" w:hAnsi="Times New Roman" w:cs="Times New Roman"/>
          <w:sz w:val="24"/>
        </w:rPr>
        <w:t xml:space="preserve"> </w:t>
      </w:r>
      <w:r w:rsidR="001352AE">
        <w:rPr>
          <w:rFonts w:ascii="Times New Roman" w:hAnsi="Times New Roman" w:cs="Times New Roman" w:hint="eastAsia"/>
          <w:sz w:val="24"/>
        </w:rPr>
        <w:t>and</w:t>
      </w:r>
      <w:r w:rsidR="001352AE">
        <w:rPr>
          <w:rFonts w:ascii="Times New Roman" w:hAnsi="Times New Roman" w:cs="Times New Roman"/>
          <w:sz w:val="24"/>
        </w:rPr>
        <w:t xml:space="preserve"> </w:t>
      </w:r>
      <w:r w:rsidR="001352AE">
        <w:rPr>
          <w:rFonts w:ascii="Times New Roman" w:hAnsi="Times New Roman" w:cs="Times New Roman" w:hint="eastAsia"/>
          <w:sz w:val="24"/>
        </w:rPr>
        <w:t>health</w:t>
      </w:r>
      <w:r w:rsidR="001352AE">
        <w:rPr>
          <w:rFonts w:ascii="Times New Roman" w:hAnsi="Times New Roman" w:cs="Times New Roman"/>
          <w:sz w:val="24"/>
        </w:rPr>
        <w:t xml:space="preserve"> </w:t>
      </w:r>
      <w:r w:rsidR="001352AE">
        <w:rPr>
          <w:rFonts w:ascii="Times New Roman" w:hAnsi="Times New Roman" w:cs="Times New Roman" w:hint="eastAsia"/>
          <w:sz w:val="24"/>
        </w:rPr>
        <w:t>facilities.</w:t>
      </w:r>
    </w:p>
    <w:p w14:paraId="462EA497" w14:textId="1E616C02" w:rsidR="00C66E21" w:rsidRPr="00A92E0D" w:rsidRDefault="00CF667A" w:rsidP="00601672">
      <w:pPr>
        <w:rPr>
          <w:rFonts w:ascii="Times New Roman" w:hAnsi="Times New Roman" w:cs="Times New Roman"/>
          <w:sz w:val="24"/>
        </w:rPr>
      </w:pPr>
      <w:r>
        <w:rPr>
          <w:rFonts w:ascii="Times New Roman" w:hAnsi="Times New Roman" w:cs="Times New Roman"/>
          <w:sz w:val="24"/>
        </w:rPr>
        <w:t>6</w:t>
      </w:r>
      <w:r w:rsidR="00C66E21" w:rsidRPr="00A92E0D">
        <w:rPr>
          <w:rFonts w:ascii="Times New Roman" w:hAnsi="Times New Roman" w:cs="Times New Roman"/>
          <w:sz w:val="24"/>
        </w:rPr>
        <w:t>.</w:t>
      </w:r>
      <w:r w:rsidR="00E01044" w:rsidRPr="00A92E0D">
        <w:rPr>
          <w:rFonts w:ascii="Times New Roman" w:hAnsi="Times New Roman" w:cs="Times New Roman" w:hint="eastAsia"/>
          <w:sz w:val="24"/>
        </w:rPr>
        <w:tab/>
      </w:r>
      <w:r w:rsidR="002D3800" w:rsidRPr="00A92E0D">
        <w:rPr>
          <w:rFonts w:ascii="Times New Roman" w:hAnsi="Times New Roman" w:cs="Times New Roman"/>
          <w:sz w:val="24"/>
        </w:rPr>
        <w:t>To share Korea’s experti</w:t>
      </w:r>
      <w:r w:rsidR="00937FD9" w:rsidRPr="00A92E0D">
        <w:rPr>
          <w:rFonts w:ascii="Times New Roman" w:hAnsi="Times New Roman" w:cs="Times New Roman"/>
          <w:sz w:val="24"/>
        </w:rPr>
        <w:t>se in this area, Korea Eximbank</w:t>
      </w:r>
      <w:r w:rsidR="002D3800" w:rsidRPr="00A92E0D">
        <w:rPr>
          <w:rFonts w:ascii="Times New Roman" w:hAnsi="Times New Roman" w:cs="Times New Roman"/>
          <w:sz w:val="24"/>
        </w:rPr>
        <w:t>(the government agency for the KSP</w:t>
      </w:r>
      <w:r w:rsidR="00811E84" w:rsidRPr="00811E84">
        <w:rPr>
          <w:rFonts w:ascii="Times New Roman" w:hAnsi="Times New Roman" w:cs="Times New Roman"/>
          <w:sz w:val="24"/>
        </w:rPr>
        <w:t xml:space="preserve">, “KEXIM”) will be responsible for planning, management and monitoring of the project, in close coordination with the SECINO and IDB. The KEXIM will employ a consultant of a Korean national(s) (“KSP consultant”) to conduct activities in accordance with key milestones. To ensure successful project implementation, the KSP consultant is expected to (i) liaise directly with the KEXIM, SECINO and IDB, (ii) report the progress of the project according to the project schedule and/or upon request in a timely manner, and (iii) actively and effectively communicate with the KEXIM, SECINO and IDB. The details of the assignments are subject to change upon mutual consent of all parties. </w:t>
      </w:r>
    </w:p>
    <w:p w14:paraId="745224A5" w14:textId="77777777" w:rsidR="00AB3EB8" w:rsidRPr="00A92E0D" w:rsidRDefault="00AB3EB8" w:rsidP="00C66E21">
      <w:pPr>
        <w:rPr>
          <w:rFonts w:ascii="Times New Roman" w:hAnsi="Times New Roman" w:cs="Times New Roman"/>
          <w:sz w:val="24"/>
        </w:rPr>
      </w:pPr>
    </w:p>
    <w:p w14:paraId="462EA498" w14:textId="55712F28" w:rsidR="0053043E" w:rsidRPr="00A92E0D" w:rsidRDefault="0053043E" w:rsidP="0053043E">
      <w:pPr>
        <w:pStyle w:val="MsoListParagraph0"/>
        <w:numPr>
          <w:ilvl w:val="0"/>
          <w:numId w:val="1"/>
        </w:numPr>
        <w:rPr>
          <w:rFonts w:ascii="Times New Roman" w:hAnsi="Times New Roman" w:cs="Times New Roman"/>
          <w:b/>
          <w:bCs/>
          <w:color w:val="auto"/>
          <w:sz w:val="24"/>
          <w:szCs w:val="24"/>
        </w:rPr>
      </w:pPr>
      <w:r w:rsidRPr="00A92E0D">
        <w:rPr>
          <w:rFonts w:ascii="Times New Roman" w:hAnsi="Times New Roman" w:cs="Times New Roman"/>
          <w:b/>
          <w:bCs/>
          <w:color w:val="auto"/>
          <w:sz w:val="24"/>
          <w:szCs w:val="24"/>
        </w:rPr>
        <w:t>Detailed Tasks</w:t>
      </w:r>
    </w:p>
    <w:p w14:paraId="462EA499" w14:textId="77777777" w:rsidR="0053043E" w:rsidRPr="00A92E0D" w:rsidRDefault="0053043E" w:rsidP="0053043E">
      <w:pPr>
        <w:pStyle w:val="MsoListParagraph0"/>
        <w:ind w:left="400"/>
        <w:rPr>
          <w:rFonts w:ascii="맑은 고딕" w:eastAsia="맑은 고딕" w:hAnsi="맑은 고딕"/>
          <w:color w:val="auto"/>
        </w:rPr>
      </w:pPr>
    </w:p>
    <w:p w14:paraId="462EA49A" w14:textId="02AEAA88" w:rsidR="0053043E" w:rsidRPr="00A92E0D" w:rsidRDefault="00CF667A" w:rsidP="0053043E">
      <w:pPr>
        <w:pStyle w:val="MS"/>
        <w:rPr>
          <w:rFonts w:ascii="Times New Roman" w:hAnsi="Times New Roman" w:cs="Times New Roman"/>
          <w:b/>
          <w:bCs/>
          <w:color w:val="auto"/>
          <w:sz w:val="24"/>
          <w:szCs w:val="24"/>
        </w:rPr>
      </w:pPr>
      <w:r>
        <w:rPr>
          <w:rFonts w:ascii="Times New Roman" w:hAnsi="Times New Roman" w:cs="Times New Roman"/>
          <w:b/>
          <w:bCs/>
          <w:color w:val="auto"/>
          <w:sz w:val="24"/>
          <w:szCs w:val="24"/>
        </w:rPr>
        <w:t>7</w:t>
      </w:r>
      <w:r w:rsidR="0053043E" w:rsidRPr="00A92E0D">
        <w:rPr>
          <w:rFonts w:ascii="Times New Roman" w:hAnsi="Times New Roman" w:cs="Times New Roman"/>
          <w:b/>
          <w:bCs/>
          <w:color w:val="auto"/>
          <w:sz w:val="24"/>
          <w:szCs w:val="24"/>
        </w:rPr>
        <w:t>.</w:t>
      </w:r>
      <w:r w:rsidR="00F26D37">
        <w:rPr>
          <w:rFonts w:hint="eastAsia"/>
          <w:b/>
          <w:bCs/>
          <w:color w:val="auto"/>
          <w:sz w:val="24"/>
          <w:szCs w:val="24"/>
        </w:rPr>
        <w:t xml:space="preserve">     </w:t>
      </w:r>
      <w:r w:rsidR="0053043E" w:rsidRPr="00A92E0D">
        <w:rPr>
          <w:rFonts w:ascii="Times New Roman" w:hAnsi="Times New Roman" w:cs="Times New Roman"/>
          <w:b/>
          <w:bCs/>
          <w:color w:val="auto"/>
          <w:sz w:val="24"/>
          <w:szCs w:val="24"/>
        </w:rPr>
        <w:t xml:space="preserve">(Activity 1) </w:t>
      </w:r>
      <w:r w:rsidR="004A064A" w:rsidRPr="00A92E0D">
        <w:rPr>
          <w:rFonts w:ascii="Times New Roman" w:hAnsi="Times New Roman"/>
          <w:b/>
          <w:bCs/>
          <w:color w:val="auto"/>
          <w:sz w:val="24"/>
          <w:szCs w:val="24"/>
        </w:rPr>
        <w:t xml:space="preserve">Diagnostic analysis of </w:t>
      </w:r>
      <w:r w:rsidR="004A064A" w:rsidRPr="00A92E0D">
        <w:rPr>
          <w:rFonts w:ascii="Times New Roman" w:hAnsi="Times New Roman" w:hint="eastAsia"/>
          <w:b/>
          <w:bCs/>
          <w:color w:val="auto"/>
          <w:sz w:val="24"/>
          <w:szCs w:val="24"/>
        </w:rPr>
        <w:t xml:space="preserve">ICT </w:t>
      </w:r>
      <w:r w:rsidR="00690BDE">
        <w:rPr>
          <w:rFonts w:ascii="Times New Roman" w:hAnsi="Times New Roman"/>
          <w:b/>
          <w:bCs/>
          <w:color w:val="auto"/>
          <w:sz w:val="24"/>
          <w:szCs w:val="24"/>
        </w:rPr>
        <w:t xml:space="preserve">broadband </w:t>
      </w:r>
      <w:r w:rsidR="004A064A" w:rsidRPr="00A92E0D">
        <w:rPr>
          <w:rFonts w:ascii="Times New Roman" w:hAnsi="Times New Roman"/>
          <w:b/>
          <w:bCs/>
          <w:color w:val="auto"/>
          <w:sz w:val="24"/>
          <w:szCs w:val="24"/>
        </w:rPr>
        <w:t xml:space="preserve">infrastructure and </w:t>
      </w:r>
      <w:r w:rsidR="00690BDE">
        <w:rPr>
          <w:rFonts w:ascii="Times New Roman" w:hAnsi="Times New Roman"/>
          <w:b/>
          <w:bCs/>
          <w:color w:val="auto"/>
          <w:sz w:val="24"/>
          <w:szCs w:val="24"/>
        </w:rPr>
        <w:t xml:space="preserve">digital connectivity status in </w:t>
      </w:r>
      <w:r w:rsidR="004A064A" w:rsidRPr="00A92E0D">
        <w:rPr>
          <w:rFonts w:ascii="Times New Roman" w:hAnsi="Times New Roman"/>
          <w:b/>
          <w:bCs/>
          <w:color w:val="auto"/>
          <w:sz w:val="24"/>
          <w:szCs w:val="24"/>
        </w:rPr>
        <w:t>El Salvador</w:t>
      </w:r>
    </w:p>
    <w:p w14:paraId="1D9D1331" w14:textId="77777777" w:rsidR="004A064A" w:rsidRPr="00A92E0D" w:rsidRDefault="004A064A" w:rsidP="004A064A">
      <w:pPr>
        <w:pStyle w:val="a4"/>
        <w:spacing w:line="160" w:lineRule="atLeast"/>
        <w:ind w:leftChars="0" w:left="0"/>
        <w:rPr>
          <w:rFonts w:ascii="Times New Roman" w:hAnsi="Times New Roman"/>
          <w:sz w:val="24"/>
          <w:szCs w:val="24"/>
        </w:rPr>
      </w:pPr>
    </w:p>
    <w:p w14:paraId="2DF6120C" w14:textId="14F48C07" w:rsidR="004A064A" w:rsidRDefault="004A064A" w:rsidP="004A064A">
      <w:pPr>
        <w:pStyle w:val="a4"/>
        <w:spacing w:line="160" w:lineRule="atLeast"/>
        <w:ind w:leftChars="0" w:left="0"/>
        <w:rPr>
          <w:rFonts w:ascii="Times New Roman" w:hAnsi="Times New Roman"/>
          <w:sz w:val="24"/>
          <w:szCs w:val="24"/>
        </w:rPr>
      </w:pPr>
      <w:r w:rsidRPr="00A92E0D">
        <w:rPr>
          <w:rFonts w:ascii="Times New Roman" w:hAnsi="Times New Roman"/>
          <w:sz w:val="24"/>
          <w:szCs w:val="24"/>
        </w:rPr>
        <w:t xml:space="preserve">To identify challenges </w:t>
      </w:r>
      <w:r w:rsidR="00690BDE">
        <w:rPr>
          <w:rFonts w:ascii="Times New Roman" w:hAnsi="Times New Roman"/>
          <w:sz w:val="24"/>
          <w:szCs w:val="24"/>
        </w:rPr>
        <w:t xml:space="preserve">and grasp the current status of ICT </w:t>
      </w:r>
      <w:r w:rsidRPr="00A92E0D">
        <w:rPr>
          <w:rFonts w:ascii="Times New Roman" w:hAnsi="Times New Roman"/>
          <w:sz w:val="24"/>
          <w:szCs w:val="24"/>
        </w:rPr>
        <w:t>broadband infrastructure</w:t>
      </w:r>
      <w:r w:rsidR="00811E84">
        <w:rPr>
          <w:rFonts w:ascii="Times New Roman" w:hAnsi="Times New Roman"/>
          <w:sz w:val="24"/>
          <w:szCs w:val="24"/>
        </w:rPr>
        <w:t xml:space="preserve"> </w:t>
      </w:r>
      <w:r w:rsidR="00811E84" w:rsidRPr="00811E84">
        <w:rPr>
          <w:rFonts w:ascii="Times New Roman" w:hAnsi="Times New Roman"/>
          <w:sz w:val="24"/>
          <w:szCs w:val="24"/>
        </w:rPr>
        <w:t xml:space="preserve">and Critical Information Infrastructure Protection(“CIIP”) for stable provision of public healthcare and education service, </w:t>
      </w:r>
      <w:r w:rsidRPr="00A92E0D">
        <w:rPr>
          <w:rFonts w:ascii="Times New Roman" w:hAnsi="Times New Roman"/>
          <w:sz w:val="24"/>
          <w:szCs w:val="24"/>
        </w:rPr>
        <w:t xml:space="preserve">the KSP consultant will carry out literature reviews and </w:t>
      </w:r>
      <w:r w:rsidR="00803271">
        <w:rPr>
          <w:rFonts w:ascii="Times New Roman" w:hAnsi="Times New Roman"/>
          <w:sz w:val="24"/>
          <w:szCs w:val="24"/>
        </w:rPr>
        <w:t>field studies</w:t>
      </w:r>
      <w:r w:rsidR="00E41E50">
        <w:rPr>
          <w:rStyle w:val="af"/>
          <w:rFonts w:ascii="Times New Roman" w:hAnsi="Times New Roman"/>
          <w:sz w:val="24"/>
          <w:szCs w:val="24"/>
        </w:rPr>
        <w:footnoteReference w:id="2"/>
      </w:r>
      <w:r w:rsidR="007657A0">
        <w:rPr>
          <w:rFonts w:ascii="Times New Roman" w:hAnsi="Times New Roman"/>
          <w:sz w:val="24"/>
          <w:szCs w:val="24"/>
        </w:rPr>
        <w:t xml:space="preserve"> </w:t>
      </w:r>
      <w:r w:rsidR="000D6CE1">
        <w:rPr>
          <w:rFonts w:ascii="Times New Roman" w:hAnsi="Times New Roman"/>
          <w:sz w:val="24"/>
          <w:szCs w:val="24"/>
        </w:rPr>
        <w:t>inclusive of</w:t>
      </w:r>
      <w:r w:rsidR="007657A0">
        <w:rPr>
          <w:rFonts w:ascii="Times New Roman" w:hAnsi="Times New Roman"/>
          <w:sz w:val="24"/>
          <w:szCs w:val="24"/>
        </w:rPr>
        <w:t xml:space="preserve"> interview</w:t>
      </w:r>
      <w:r w:rsidR="000D6CE1">
        <w:rPr>
          <w:rFonts w:ascii="Times New Roman" w:hAnsi="Times New Roman"/>
          <w:sz w:val="24"/>
          <w:szCs w:val="24"/>
        </w:rPr>
        <w:t xml:space="preserve">s with government officials and </w:t>
      </w:r>
      <w:r w:rsidR="00CE0DCC">
        <w:rPr>
          <w:rFonts w:ascii="Times New Roman" w:hAnsi="Times New Roman"/>
          <w:sz w:val="24"/>
          <w:szCs w:val="24"/>
        </w:rPr>
        <w:t xml:space="preserve">key </w:t>
      </w:r>
      <w:r w:rsidR="000D6CE1">
        <w:rPr>
          <w:rFonts w:ascii="Times New Roman" w:hAnsi="Times New Roman"/>
          <w:sz w:val="24"/>
          <w:szCs w:val="24"/>
        </w:rPr>
        <w:t>stakeholders</w:t>
      </w:r>
      <w:r w:rsidRPr="00A92E0D">
        <w:rPr>
          <w:rFonts w:ascii="Times New Roman" w:hAnsi="Times New Roman"/>
          <w:sz w:val="24"/>
          <w:szCs w:val="24"/>
        </w:rPr>
        <w:t xml:space="preserve">. The details of Activity 1 will be discussed </w:t>
      </w:r>
      <w:r w:rsidR="00811E84" w:rsidRPr="00811E84">
        <w:rPr>
          <w:rFonts w:ascii="Times New Roman" w:hAnsi="Times New Roman"/>
          <w:sz w:val="24"/>
          <w:szCs w:val="24"/>
        </w:rPr>
        <w:t xml:space="preserve">during pre-consultation and the Inception Seminar, which will be held </w:t>
      </w:r>
      <w:r w:rsidRPr="00A92E0D">
        <w:rPr>
          <w:rFonts w:ascii="Times New Roman" w:hAnsi="Times New Roman"/>
          <w:sz w:val="24"/>
          <w:szCs w:val="24"/>
        </w:rPr>
        <w:t xml:space="preserve">at the initial stage of the project. Activity 1 will cover but not be limited to the following: </w:t>
      </w:r>
    </w:p>
    <w:p w14:paraId="04ACAC22" w14:textId="77777777" w:rsidR="00BB6B64" w:rsidRPr="00A92E0D" w:rsidDel="001C1F56" w:rsidRDefault="00BB6B64" w:rsidP="004A064A">
      <w:pPr>
        <w:pStyle w:val="a4"/>
        <w:spacing w:line="160" w:lineRule="atLeast"/>
        <w:ind w:leftChars="0" w:left="0"/>
        <w:rPr>
          <w:del w:id="4" w:author="exim" w:date="2021-11-08T16:59:00Z"/>
          <w:rFonts w:ascii="Times New Roman" w:hAnsi="Times New Roman"/>
          <w:sz w:val="24"/>
          <w:szCs w:val="24"/>
        </w:rPr>
      </w:pPr>
    </w:p>
    <w:p w14:paraId="4A669343" w14:textId="0483E44A" w:rsidR="004A064A" w:rsidRDefault="00D222EA" w:rsidP="00811E84">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CD7A02">
        <w:rPr>
          <w:rFonts w:ascii="Times New Roman" w:hAnsi="Times New Roman"/>
          <w:kern w:val="0"/>
          <w:sz w:val="24"/>
          <w:szCs w:val="24"/>
          <w:lang w:val="en"/>
        </w:rPr>
        <w:t>Review</w:t>
      </w:r>
      <w:r w:rsidRPr="00CD7A02">
        <w:rPr>
          <w:rFonts w:ascii="Times New Roman" w:hAnsi="Times New Roman"/>
          <w:kern w:val="0"/>
          <w:sz w:val="24"/>
          <w:szCs w:val="24"/>
          <w:lang w:val="en" w:eastAsia="es-CR"/>
        </w:rPr>
        <w:t xml:space="preserve"> on </w:t>
      </w:r>
      <w:r w:rsidR="004A064A" w:rsidRPr="00A92E0D">
        <w:rPr>
          <w:rFonts w:ascii="Times New Roman" w:hAnsi="Times New Roman"/>
          <w:kern w:val="0"/>
          <w:sz w:val="24"/>
          <w:szCs w:val="24"/>
          <w:lang w:val="en"/>
        </w:rPr>
        <w:t xml:space="preserve">the </w:t>
      </w:r>
      <w:r w:rsidR="00811E84" w:rsidRPr="00811E84">
        <w:rPr>
          <w:rFonts w:ascii="Times New Roman" w:hAnsi="Times New Roman"/>
          <w:kern w:val="0"/>
          <w:sz w:val="24"/>
          <w:szCs w:val="24"/>
          <w:lang w:val="en"/>
        </w:rPr>
        <w:t>current GoE’s digital agenda government policies, l</w:t>
      </w:r>
      <w:r w:rsidR="004A064A" w:rsidRPr="00A92E0D">
        <w:rPr>
          <w:rFonts w:ascii="Times New Roman" w:hAnsi="Times New Roman"/>
          <w:kern w:val="0"/>
          <w:sz w:val="24"/>
          <w:szCs w:val="24"/>
          <w:lang w:val="en" w:eastAsia="es-CR"/>
        </w:rPr>
        <w:t>egislative measures, and institutional frameworks related to broadband infrastructure</w:t>
      </w:r>
      <w:r w:rsidR="00694896">
        <w:rPr>
          <w:rFonts w:ascii="Times New Roman" w:hAnsi="Times New Roman"/>
          <w:kern w:val="0"/>
          <w:sz w:val="24"/>
          <w:szCs w:val="24"/>
          <w:lang w:val="en" w:eastAsia="es-CR"/>
        </w:rPr>
        <w:t xml:space="preserve"> for </w:t>
      </w:r>
      <w:r w:rsidR="00694896">
        <w:rPr>
          <w:rFonts w:ascii="Times New Roman"/>
          <w:sz w:val="24"/>
        </w:rPr>
        <w:t>health care and education</w:t>
      </w:r>
    </w:p>
    <w:p w14:paraId="78B2C112" w14:textId="77777777" w:rsidR="00811E84" w:rsidRDefault="004F158B" w:rsidP="00811E84">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Pr>
          <w:rFonts w:ascii="Times New Roman" w:hAnsi="Times New Roman"/>
          <w:sz w:val="24"/>
          <w:szCs w:val="24"/>
        </w:rPr>
        <w:t xml:space="preserve">Analysis </w:t>
      </w:r>
      <w:r>
        <w:rPr>
          <w:rFonts w:ascii="Times New Roman" w:hAnsi="Times New Roman" w:hint="eastAsia"/>
          <w:sz w:val="24"/>
          <w:szCs w:val="24"/>
        </w:rPr>
        <w:t xml:space="preserve">of </w:t>
      </w:r>
      <w:r>
        <w:rPr>
          <w:rFonts w:ascii="Times New Roman" w:hAnsi="Times New Roman"/>
          <w:sz w:val="24"/>
          <w:szCs w:val="24"/>
        </w:rPr>
        <w:t>any government’s institutions and organizations r</w:t>
      </w:r>
      <w:r w:rsidR="003D7238">
        <w:rPr>
          <w:rFonts w:ascii="Times New Roman" w:hAnsi="Times New Roman"/>
          <w:sz w:val="24"/>
          <w:szCs w:val="24"/>
        </w:rPr>
        <w:t>e</w:t>
      </w:r>
      <w:r>
        <w:rPr>
          <w:rFonts w:ascii="Times New Roman" w:hAnsi="Times New Roman"/>
          <w:sz w:val="24"/>
          <w:szCs w:val="24"/>
        </w:rPr>
        <w:t>lated</w:t>
      </w:r>
      <w:r w:rsidR="003D7238">
        <w:rPr>
          <w:rFonts w:ascii="Times New Roman" w:hAnsi="Times New Roman"/>
          <w:sz w:val="24"/>
          <w:szCs w:val="24"/>
        </w:rPr>
        <w:t xml:space="preserve"> to</w:t>
      </w:r>
      <w:r>
        <w:rPr>
          <w:rFonts w:ascii="Times New Roman" w:hAnsi="Times New Roman"/>
          <w:sz w:val="24"/>
          <w:szCs w:val="24"/>
        </w:rPr>
        <w:t xml:space="preserve"> </w:t>
      </w:r>
      <w:r w:rsidRPr="00A92E0D">
        <w:rPr>
          <w:rFonts w:ascii="Times New Roman" w:hAnsi="Times New Roman"/>
          <w:kern w:val="0"/>
          <w:sz w:val="24"/>
          <w:szCs w:val="24"/>
          <w:lang w:val="en" w:eastAsia="es-CR"/>
        </w:rPr>
        <w:t>broadband infrastructure</w:t>
      </w:r>
      <w:r>
        <w:rPr>
          <w:rFonts w:ascii="Times New Roman" w:hAnsi="Times New Roman"/>
          <w:kern w:val="0"/>
          <w:sz w:val="24"/>
          <w:szCs w:val="24"/>
          <w:lang w:val="en" w:eastAsia="es-CR"/>
        </w:rPr>
        <w:t xml:space="preserve"> </w:t>
      </w:r>
      <w:r w:rsidR="00811E84" w:rsidRPr="00811E84">
        <w:rPr>
          <w:rFonts w:ascii="Times New Roman" w:hAnsi="Times New Roman"/>
          <w:kern w:val="0"/>
          <w:sz w:val="24"/>
          <w:szCs w:val="24"/>
          <w:lang w:val="en" w:eastAsia="es-CR"/>
        </w:rPr>
        <w:t xml:space="preserve">and identification of their contribution and </w:t>
      </w:r>
      <w:r w:rsidR="003D7238">
        <w:rPr>
          <w:rFonts w:ascii="Times New Roman" w:hAnsi="Times New Roman"/>
          <w:kern w:val="0"/>
          <w:sz w:val="24"/>
          <w:szCs w:val="24"/>
          <w:lang w:val="en"/>
        </w:rPr>
        <w:t>functions</w:t>
      </w:r>
      <w:r>
        <w:rPr>
          <w:rFonts w:ascii="Times New Roman" w:hAnsi="Times New Roman"/>
          <w:kern w:val="0"/>
          <w:sz w:val="24"/>
          <w:szCs w:val="24"/>
          <w:lang w:val="en"/>
        </w:rPr>
        <w:t xml:space="preserve"> in El Salvador</w:t>
      </w:r>
      <w:del w:id="5" w:author="exim" w:date="2021-11-08T17:10:00Z">
        <w:r w:rsidDel="00CC6287">
          <w:rPr>
            <w:rFonts w:ascii="Times New Roman" w:hAnsi="Times New Roman" w:hint="eastAsia"/>
            <w:kern w:val="0"/>
            <w:sz w:val="24"/>
            <w:szCs w:val="24"/>
            <w:lang w:val="en"/>
          </w:rPr>
          <w:delText>.</w:delText>
        </w:r>
      </w:del>
    </w:p>
    <w:p w14:paraId="18C5DE19" w14:textId="77777777" w:rsidR="00BB6B64" w:rsidRDefault="00811E84" w:rsidP="00BB6B64">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811E84">
        <w:rPr>
          <w:rFonts w:ascii="Times New Roman" w:hAnsi="Times New Roman"/>
          <w:kern w:val="0"/>
          <w:sz w:val="24"/>
          <w:szCs w:val="24"/>
          <w:lang w:val="en" w:eastAsia="es-CR"/>
        </w:rPr>
        <w:t xml:space="preserve">Comparative </w:t>
      </w:r>
      <w:r w:rsidR="00E41E50" w:rsidRPr="00811E84">
        <w:rPr>
          <w:rFonts w:ascii="Times New Roman" w:hAnsi="Times New Roman"/>
          <w:kern w:val="0"/>
          <w:sz w:val="24"/>
          <w:szCs w:val="24"/>
          <w:lang w:val="en" w:eastAsia="es-CR"/>
        </w:rPr>
        <w:t>As-Is a</w:t>
      </w:r>
      <w:r w:rsidR="00D222EA" w:rsidRPr="00811E84">
        <w:rPr>
          <w:rFonts w:ascii="Times New Roman" w:hAnsi="Times New Roman"/>
          <w:kern w:val="0"/>
          <w:sz w:val="24"/>
          <w:szCs w:val="24"/>
          <w:lang w:val="en" w:eastAsia="es-CR"/>
        </w:rPr>
        <w:t xml:space="preserve">nalysis on </w:t>
      </w:r>
      <w:r w:rsidR="004A064A" w:rsidRPr="00811E84">
        <w:rPr>
          <w:rFonts w:ascii="Times New Roman" w:hAnsi="Times New Roman"/>
          <w:kern w:val="0"/>
          <w:sz w:val="24"/>
          <w:szCs w:val="24"/>
          <w:lang w:val="en"/>
        </w:rPr>
        <w:t xml:space="preserve">current status of broadband infrastructure </w:t>
      </w:r>
      <w:r w:rsidR="00E41E50" w:rsidRPr="00811E84">
        <w:rPr>
          <w:rFonts w:ascii="Times New Roman" w:hAnsi="Times New Roman"/>
          <w:kern w:val="0"/>
          <w:sz w:val="24"/>
          <w:szCs w:val="24"/>
          <w:lang w:val="en"/>
        </w:rPr>
        <w:t xml:space="preserve">and its CIIP </w:t>
      </w:r>
      <w:r w:rsidR="00694896" w:rsidRPr="00811E84">
        <w:rPr>
          <w:rFonts w:ascii="Times New Roman" w:hAnsi="Times New Roman"/>
          <w:kern w:val="0"/>
          <w:sz w:val="24"/>
          <w:szCs w:val="24"/>
          <w:lang w:val="en" w:eastAsia="es-CR"/>
        </w:rPr>
        <w:t xml:space="preserve">for </w:t>
      </w:r>
      <w:r w:rsidR="00694896" w:rsidRPr="00811E84">
        <w:rPr>
          <w:rFonts w:ascii="Times New Roman"/>
          <w:sz w:val="24"/>
        </w:rPr>
        <w:t>health care and education</w:t>
      </w:r>
      <w:r w:rsidR="00694896" w:rsidRPr="00811E84">
        <w:rPr>
          <w:rFonts w:ascii="Times New Roman" w:hAnsi="Times New Roman"/>
          <w:kern w:val="0"/>
          <w:sz w:val="24"/>
          <w:szCs w:val="24"/>
          <w:lang w:val="en" w:eastAsia="es-CR"/>
        </w:rPr>
        <w:t xml:space="preserve"> </w:t>
      </w:r>
      <w:r w:rsidR="004A064A" w:rsidRPr="00811E84">
        <w:rPr>
          <w:rFonts w:ascii="Times New Roman" w:hAnsi="Times New Roman"/>
          <w:kern w:val="0"/>
          <w:sz w:val="24"/>
          <w:szCs w:val="24"/>
          <w:lang w:val="en"/>
        </w:rPr>
        <w:t xml:space="preserve">including </w:t>
      </w:r>
      <w:r w:rsidR="009E0606" w:rsidRPr="00811E84">
        <w:rPr>
          <w:rFonts w:ascii="Times New Roman" w:hAnsi="Times New Roman"/>
          <w:kern w:val="0"/>
          <w:sz w:val="24"/>
          <w:szCs w:val="24"/>
          <w:lang w:val="en"/>
        </w:rPr>
        <w:t>the level of</w:t>
      </w:r>
      <w:r w:rsidR="00406B33" w:rsidRPr="00811E84">
        <w:rPr>
          <w:rFonts w:ascii="Times New Roman" w:hAnsi="Times New Roman"/>
          <w:kern w:val="0"/>
          <w:sz w:val="24"/>
          <w:szCs w:val="24"/>
          <w:lang w:val="en"/>
        </w:rPr>
        <w:t xml:space="preserve"> </w:t>
      </w:r>
      <w:r w:rsidR="003607A9" w:rsidRPr="00811E84">
        <w:rPr>
          <w:rFonts w:ascii="Times New Roman"/>
          <w:sz w:val="24"/>
        </w:rPr>
        <w:t xml:space="preserve">deployment </w:t>
      </w:r>
      <w:r w:rsidR="00942DED" w:rsidRPr="00811E84">
        <w:rPr>
          <w:rFonts w:ascii="Times New Roman" w:hAnsi="Times New Roman"/>
          <w:kern w:val="0"/>
          <w:sz w:val="24"/>
          <w:szCs w:val="24"/>
          <w:lang w:val="en"/>
        </w:rPr>
        <w:t>of broadband infrastructure</w:t>
      </w:r>
      <w:r w:rsidR="00942DED" w:rsidRPr="00811E84">
        <w:rPr>
          <w:rFonts w:ascii="Times New Roman"/>
          <w:sz w:val="24"/>
        </w:rPr>
        <w:t>, its</w:t>
      </w:r>
      <w:r w:rsidR="001E03D0" w:rsidRPr="00811E84">
        <w:rPr>
          <w:rFonts w:ascii="Times New Roman"/>
          <w:sz w:val="24"/>
        </w:rPr>
        <w:t xml:space="preserve"> management</w:t>
      </w:r>
      <w:r w:rsidR="00942DED" w:rsidRPr="00811E84">
        <w:rPr>
          <w:rFonts w:ascii="Times New Roman"/>
          <w:sz w:val="24"/>
        </w:rPr>
        <w:t>/protection</w:t>
      </w:r>
      <w:r w:rsidR="001E03D0" w:rsidRPr="00811E84">
        <w:rPr>
          <w:rFonts w:ascii="Times New Roman"/>
          <w:sz w:val="24"/>
        </w:rPr>
        <w:t xml:space="preserve"> system</w:t>
      </w:r>
      <w:r w:rsidR="003607A9" w:rsidRPr="00811E84">
        <w:rPr>
          <w:rFonts w:ascii="Times New Roman" w:hAnsi="Times New Roman"/>
          <w:kern w:val="0"/>
          <w:sz w:val="24"/>
          <w:szCs w:val="24"/>
          <w:lang w:val="en"/>
        </w:rPr>
        <w:t xml:space="preserve"> and </w:t>
      </w:r>
      <w:r w:rsidR="004A064A" w:rsidRPr="00811E84">
        <w:rPr>
          <w:rFonts w:ascii="Times New Roman" w:hAnsi="Times New Roman"/>
          <w:kern w:val="0"/>
          <w:sz w:val="24"/>
          <w:szCs w:val="24"/>
          <w:lang w:val="en"/>
        </w:rPr>
        <w:t>the evaluation of connectivity in different regions of El Salvador</w:t>
      </w:r>
      <w:r w:rsidR="005F15DD" w:rsidRPr="00811E84">
        <w:rPr>
          <w:rFonts w:ascii="Times New Roman" w:hAnsi="Times New Roman"/>
          <w:kern w:val="0"/>
          <w:sz w:val="24"/>
          <w:szCs w:val="24"/>
          <w:lang w:val="en"/>
        </w:rPr>
        <w:t>;</w:t>
      </w:r>
      <w:r w:rsidR="004A064A" w:rsidRPr="00811E84">
        <w:rPr>
          <w:rFonts w:ascii="Times New Roman" w:hAnsi="Times New Roman"/>
          <w:kern w:val="0"/>
          <w:sz w:val="24"/>
          <w:szCs w:val="24"/>
          <w:lang w:val="en"/>
        </w:rPr>
        <w:t xml:space="preserve"> </w:t>
      </w:r>
    </w:p>
    <w:p w14:paraId="20114F3E" w14:textId="16FA3B69" w:rsidR="004C540E" w:rsidRPr="00BB6B64" w:rsidRDefault="00EC0160" w:rsidP="00BB6B64">
      <w:pPr>
        <w:pStyle w:val="a4"/>
        <w:widowControl/>
        <w:numPr>
          <w:ilvl w:val="0"/>
          <w:numId w:val="14"/>
        </w:numPr>
        <w:wordWrap/>
        <w:autoSpaceDE/>
        <w:autoSpaceDN/>
        <w:spacing w:line="276" w:lineRule="auto"/>
        <w:ind w:leftChars="0"/>
        <w:contextualSpacing/>
        <w:rPr>
          <w:rFonts w:ascii="Times New Roman" w:hAnsi="Times New Roman"/>
          <w:kern w:val="0"/>
          <w:sz w:val="24"/>
          <w:szCs w:val="24"/>
          <w:lang w:val="en" w:eastAsia="es-CR"/>
        </w:rPr>
      </w:pPr>
      <w:r w:rsidRPr="00BB6B64">
        <w:rPr>
          <w:rFonts w:ascii="Times New Roman" w:hAnsi="Times New Roman"/>
          <w:kern w:val="0"/>
          <w:sz w:val="24"/>
          <w:szCs w:val="24"/>
          <w:lang w:val="en"/>
        </w:rPr>
        <w:t xml:space="preserve">Recognition on </w:t>
      </w:r>
      <w:r w:rsidR="00124820" w:rsidRPr="00BB6B64">
        <w:rPr>
          <w:rFonts w:ascii="Times New Roman" w:hAnsi="Times New Roman"/>
          <w:kern w:val="0"/>
          <w:sz w:val="24"/>
          <w:szCs w:val="24"/>
          <w:lang w:val="en"/>
        </w:rPr>
        <w:t xml:space="preserve">main </w:t>
      </w:r>
      <w:r w:rsidR="004A064A" w:rsidRPr="00BB6B64">
        <w:rPr>
          <w:rFonts w:ascii="Times New Roman" w:hAnsi="Times New Roman"/>
          <w:kern w:val="0"/>
          <w:sz w:val="24"/>
          <w:szCs w:val="24"/>
          <w:lang w:val="en"/>
        </w:rPr>
        <w:t>risk</w:t>
      </w:r>
      <w:r w:rsidR="00124820" w:rsidRPr="00BB6B64">
        <w:rPr>
          <w:rFonts w:ascii="Times New Roman" w:hAnsi="Times New Roman"/>
          <w:kern w:val="0"/>
          <w:sz w:val="24"/>
          <w:szCs w:val="24"/>
          <w:lang w:val="en"/>
        </w:rPr>
        <w:t xml:space="preserve"> factors</w:t>
      </w:r>
      <w:r w:rsidR="00694896" w:rsidRPr="00BB6B64">
        <w:rPr>
          <w:rFonts w:ascii="Times New Roman" w:hAnsi="Times New Roman"/>
          <w:kern w:val="0"/>
          <w:sz w:val="24"/>
          <w:szCs w:val="24"/>
          <w:lang w:val="en"/>
        </w:rPr>
        <w:t xml:space="preserve"> and we</w:t>
      </w:r>
      <w:r w:rsidR="00811E84" w:rsidRPr="00BB6B64">
        <w:rPr>
          <w:rFonts w:ascii="Times New Roman" w:hAnsi="Times New Roman"/>
          <w:kern w:val="0"/>
          <w:sz w:val="24"/>
          <w:szCs w:val="24"/>
          <w:lang w:val="en"/>
        </w:rPr>
        <w:t>a</w:t>
      </w:r>
      <w:r w:rsidR="00694896" w:rsidRPr="00BB6B64">
        <w:rPr>
          <w:rFonts w:ascii="Times New Roman" w:hAnsi="Times New Roman"/>
          <w:kern w:val="0"/>
          <w:sz w:val="24"/>
          <w:szCs w:val="24"/>
          <w:lang w:val="en"/>
        </w:rPr>
        <w:t>knesses</w:t>
      </w:r>
      <w:r w:rsidR="004A064A" w:rsidRPr="00BB6B64">
        <w:rPr>
          <w:rFonts w:ascii="Times New Roman" w:hAnsi="Times New Roman"/>
          <w:kern w:val="0"/>
          <w:sz w:val="24"/>
          <w:szCs w:val="24"/>
          <w:lang w:val="en"/>
        </w:rPr>
        <w:t xml:space="preserve"> for broadband infrastructure </w:t>
      </w:r>
      <w:r w:rsidR="009E0606" w:rsidRPr="00BB6B64">
        <w:rPr>
          <w:rFonts w:ascii="Times New Roman" w:hAnsi="Times New Roman"/>
          <w:kern w:val="0"/>
          <w:sz w:val="24"/>
          <w:szCs w:val="24"/>
          <w:lang w:val="en" w:eastAsia="es-CR"/>
        </w:rPr>
        <w:t xml:space="preserve">for </w:t>
      </w:r>
      <w:r w:rsidR="009E0606" w:rsidRPr="00BB6B64">
        <w:rPr>
          <w:rFonts w:ascii="Times New Roman"/>
          <w:sz w:val="24"/>
        </w:rPr>
        <w:t>health care and education</w:t>
      </w:r>
      <w:r w:rsidR="009E0606" w:rsidRPr="00BB6B64">
        <w:rPr>
          <w:rFonts w:ascii="Times New Roman" w:hAnsi="Times New Roman"/>
          <w:kern w:val="0"/>
          <w:sz w:val="24"/>
          <w:szCs w:val="24"/>
          <w:lang w:val="en"/>
        </w:rPr>
        <w:t xml:space="preserve"> </w:t>
      </w:r>
      <w:r w:rsidR="004A064A" w:rsidRPr="00BB6B64">
        <w:rPr>
          <w:rFonts w:ascii="Times New Roman" w:hAnsi="Times New Roman"/>
          <w:kern w:val="0"/>
          <w:sz w:val="24"/>
          <w:szCs w:val="24"/>
          <w:lang w:val="en"/>
        </w:rPr>
        <w:t xml:space="preserve">and </w:t>
      </w:r>
      <w:r w:rsidR="00D222EA" w:rsidRPr="00BB6B64">
        <w:rPr>
          <w:rFonts w:ascii="Times New Roman" w:hAnsi="Times New Roman"/>
          <w:kern w:val="0"/>
          <w:sz w:val="24"/>
          <w:szCs w:val="24"/>
          <w:lang w:val="en"/>
        </w:rPr>
        <w:t xml:space="preserve">its </w:t>
      </w:r>
      <w:r w:rsidR="004A064A" w:rsidRPr="00BB6B64">
        <w:rPr>
          <w:rFonts w:ascii="Times New Roman" w:hAnsi="Times New Roman"/>
          <w:kern w:val="0"/>
          <w:sz w:val="24"/>
          <w:szCs w:val="24"/>
          <w:lang w:val="en"/>
        </w:rPr>
        <w:t>current</w:t>
      </w:r>
      <w:r w:rsidR="00D222EA" w:rsidRPr="00BB6B64">
        <w:rPr>
          <w:rFonts w:ascii="Times New Roman" w:hAnsi="Times New Roman"/>
          <w:kern w:val="0"/>
          <w:sz w:val="24"/>
          <w:szCs w:val="24"/>
          <w:lang w:val="en"/>
        </w:rPr>
        <w:t xml:space="preserve"> </w:t>
      </w:r>
      <w:r w:rsidR="004F158B" w:rsidRPr="00BB6B64">
        <w:rPr>
          <w:rFonts w:ascii="Times New Roman" w:hAnsi="Times New Roman"/>
          <w:kern w:val="0"/>
          <w:sz w:val="24"/>
          <w:szCs w:val="24"/>
          <w:lang w:val="en"/>
        </w:rPr>
        <w:t xml:space="preserve">CIIP </w:t>
      </w:r>
      <w:r w:rsidR="00D222EA" w:rsidRPr="00BB6B64">
        <w:rPr>
          <w:rFonts w:ascii="Times New Roman" w:hAnsi="Times New Roman" w:hint="eastAsia"/>
          <w:kern w:val="0"/>
          <w:sz w:val="24"/>
          <w:szCs w:val="24"/>
          <w:lang w:val="en"/>
        </w:rPr>
        <w:t>system</w:t>
      </w:r>
      <w:r w:rsidR="004A064A" w:rsidRPr="00BB6B64">
        <w:rPr>
          <w:rFonts w:ascii="Times New Roman" w:hAnsi="Times New Roman"/>
          <w:kern w:val="0"/>
          <w:sz w:val="24"/>
          <w:szCs w:val="24"/>
          <w:lang w:val="en"/>
        </w:rPr>
        <w:t xml:space="preserve"> in El Salvador</w:t>
      </w:r>
      <w:r w:rsidR="005F15DD" w:rsidRPr="00BB6B64">
        <w:rPr>
          <w:rFonts w:ascii="Times New Roman" w:hAnsi="Times New Roman"/>
          <w:kern w:val="0"/>
          <w:sz w:val="24"/>
          <w:szCs w:val="24"/>
          <w:lang w:val="en"/>
        </w:rPr>
        <w:t>;</w:t>
      </w:r>
    </w:p>
    <w:p w14:paraId="6180E0DF" w14:textId="4E5F42F8" w:rsidR="00811E84" w:rsidRDefault="00811E84" w:rsidP="00811E84">
      <w:pPr>
        <w:pStyle w:val="a4"/>
        <w:widowControl/>
        <w:wordWrap/>
        <w:autoSpaceDE/>
        <w:autoSpaceDN/>
        <w:spacing w:line="276" w:lineRule="auto"/>
        <w:ind w:leftChars="0" w:left="825"/>
        <w:contextualSpacing/>
        <w:rPr>
          <w:rFonts w:ascii="Times New Roman" w:hAnsi="Times New Roman"/>
          <w:kern w:val="0"/>
          <w:sz w:val="24"/>
          <w:szCs w:val="24"/>
          <w:lang w:val="en"/>
        </w:rPr>
      </w:pPr>
    </w:p>
    <w:p w14:paraId="37990547" w14:textId="77777777" w:rsidR="00811E84" w:rsidRPr="00A92E0D" w:rsidRDefault="00811E84" w:rsidP="00811E84">
      <w:pPr>
        <w:pStyle w:val="a4"/>
        <w:widowControl/>
        <w:wordWrap/>
        <w:autoSpaceDE/>
        <w:autoSpaceDN/>
        <w:spacing w:line="276" w:lineRule="auto"/>
        <w:ind w:leftChars="0" w:left="825"/>
        <w:contextualSpacing/>
        <w:rPr>
          <w:rFonts w:ascii="Times New Roman" w:hAnsi="Times New Roman"/>
          <w:kern w:val="0"/>
          <w:sz w:val="24"/>
          <w:szCs w:val="24"/>
          <w:lang w:val="en" w:eastAsia="es-CR"/>
        </w:rPr>
      </w:pPr>
    </w:p>
    <w:p w14:paraId="5B4F806F" w14:textId="57D32BA4" w:rsidR="004A064A" w:rsidRPr="00A92E0D" w:rsidRDefault="00CF667A" w:rsidP="004A064A">
      <w:pPr>
        <w:pStyle w:val="a4"/>
        <w:spacing w:line="160" w:lineRule="atLeast"/>
        <w:ind w:leftChars="0" w:left="0"/>
        <w:rPr>
          <w:rFonts w:ascii="Times New Roman" w:hAnsi="Times New Roman"/>
          <w:b/>
          <w:bCs/>
          <w:sz w:val="24"/>
          <w:szCs w:val="24"/>
        </w:rPr>
      </w:pPr>
      <w:r>
        <w:rPr>
          <w:rFonts w:ascii="Times New Roman" w:hAnsi="Times New Roman"/>
          <w:b/>
          <w:bCs/>
          <w:sz w:val="24"/>
          <w:szCs w:val="24"/>
        </w:rPr>
        <w:t>8</w:t>
      </w:r>
      <w:r w:rsidR="00F26D37">
        <w:rPr>
          <w:rFonts w:ascii="Times New Roman" w:hAnsi="Times New Roman"/>
          <w:b/>
          <w:bCs/>
          <w:sz w:val="24"/>
          <w:szCs w:val="24"/>
        </w:rPr>
        <w:t xml:space="preserve">.     </w:t>
      </w:r>
      <w:r w:rsidR="0053043E" w:rsidRPr="00A92E0D">
        <w:rPr>
          <w:rFonts w:ascii="Times New Roman" w:hAnsi="Times New Roman"/>
          <w:b/>
          <w:bCs/>
          <w:sz w:val="24"/>
          <w:szCs w:val="24"/>
        </w:rPr>
        <w:t>(Activity 2)</w:t>
      </w:r>
      <w:r w:rsidR="00671B9E" w:rsidRPr="00A92E0D">
        <w:rPr>
          <w:rFonts w:ascii="Times New Roman" w:hAnsi="Times New Roman"/>
          <w:b/>
          <w:bCs/>
          <w:sz w:val="24"/>
          <w:szCs w:val="24"/>
        </w:rPr>
        <w:t xml:space="preserve"> </w:t>
      </w:r>
      <w:r w:rsidR="00811E84" w:rsidRPr="00811E84">
        <w:rPr>
          <w:rFonts w:ascii="Times New Roman" w:hAnsi="Times New Roman"/>
          <w:b/>
          <w:bCs/>
          <w:sz w:val="24"/>
          <w:szCs w:val="24"/>
        </w:rPr>
        <w:t>Case study on Korea’s ICT broadband utilization in education and public healthcare and its relevant policy implementation</w:t>
      </w:r>
    </w:p>
    <w:p w14:paraId="13FF14F8" w14:textId="77777777" w:rsidR="004A064A" w:rsidRPr="002D6C7E" w:rsidRDefault="004A064A" w:rsidP="004A064A">
      <w:pPr>
        <w:pStyle w:val="a4"/>
        <w:spacing w:line="160" w:lineRule="atLeast"/>
        <w:ind w:leftChars="0" w:left="0"/>
        <w:rPr>
          <w:rFonts w:ascii="Times New Roman" w:hAnsi="Times New Roman"/>
          <w:sz w:val="24"/>
          <w:szCs w:val="24"/>
        </w:rPr>
      </w:pPr>
    </w:p>
    <w:p w14:paraId="3BD41E20" w14:textId="5ACCAD7B" w:rsidR="004A064A" w:rsidRPr="00A92E0D" w:rsidRDefault="00BB6B64" w:rsidP="004A064A">
      <w:pPr>
        <w:pStyle w:val="a4"/>
        <w:spacing w:line="160" w:lineRule="atLeast"/>
        <w:ind w:leftChars="0" w:left="0"/>
        <w:rPr>
          <w:rFonts w:ascii="Times New Roman" w:hAnsi="Times New Roman"/>
          <w:sz w:val="24"/>
          <w:szCs w:val="24"/>
        </w:rPr>
      </w:pPr>
      <w:r>
        <w:rPr>
          <w:rFonts w:ascii="Times New Roman" w:hAnsi="Times New Roman"/>
          <w:sz w:val="24"/>
          <w:szCs w:val="24"/>
        </w:rPr>
        <w:t xml:space="preserve">This </w:t>
      </w:r>
      <w:r w:rsidRPr="00BB6B64">
        <w:rPr>
          <w:rFonts w:ascii="Times New Roman" w:hAnsi="Times New Roman"/>
          <w:sz w:val="24"/>
          <w:szCs w:val="24"/>
        </w:rPr>
        <w:t>Activity will methodologically review in detail the experience and knowledge of Korea in broadband implementation, establishing and developing the ICT broadband for the purpose of enhancing the quality of public services in education and effective medical treatment. Activity 2 will cover but not be limited to the following:</w:t>
      </w:r>
    </w:p>
    <w:p w14:paraId="539475A9" w14:textId="6965EB6B" w:rsidR="004A064A" w:rsidRDefault="004A064A">
      <w:pPr>
        <w:pStyle w:val="a5"/>
        <w:rPr>
          <w:ins w:id="6" w:author="exim" w:date="2021-11-08T14:59:00Z"/>
        </w:rPr>
        <w:pPrChange w:id="7" w:author="exim" w:date="2021-11-08T15:02:00Z">
          <w:pPr>
            <w:ind w:left="800"/>
          </w:pPr>
        </w:pPrChange>
      </w:pPr>
    </w:p>
    <w:tbl>
      <w:tblPr>
        <w:tblStyle w:val="af1"/>
        <w:tblW w:w="0" w:type="auto"/>
        <w:tblLook w:val="04A0" w:firstRow="1" w:lastRow="0" w:firstColumn="1" w:lastColumn="0" w:noHBand="0" w:noVBand="1"/>
        <w:tblPrChange w:id="8" w:author="exim" w:date="2021-11-08T15:04:00Z">
          <w:tblPr>
            <w:tblStyle w:val="af1"/>
            <w:tblW w:w="0" w:type="auto"/>
            <w:tblLook w:val="04A0" w:firstRow="1" w:lastRow="0" w:firstColumn="1" w:lastColumn="0" w:noHBand="0" w:noVBand="1"/>
          </w:tblPr>
        </w:tblPrChange>
      </w:tblPr>
      <w:tblGrid>
        <w:gridCol w:w="1980"/>
        <w:gridCol w:w="7037"/>
        <w:tblGridChange w:id="9">
          <w:tblGrid>
            <w:gridCol w:w="1980"/>
            <w:gridCol w:w="2528"/>
            <w:gridCol w:w="4509"/>
          </w:tblGrid>
        </w:tblGridChange>
      </w:tblGrid>
      <w:tr w:rsidR="00461B1E" w14:paraId="1FD531C8" w14:textId="77777777" w:rsidTr="00461B1E">
        <w:trPr>
          <w:ins w:id="10" w:author="exim" w:date="2021-11-08T15:03:00Z"/>
        </w:trPr>
        <w:tc>
          <w:tcPr>
            <w:tcW w:w="1980" w:type="dxa"/>
            <w:shd w:val="clear" w:color="auto" w:fill="auto"/>
            <w:tcPrChange w:id="11" w:author="exim" w:date="2021-11-08T15:04:00Z">
              <w:tcPr>
                <w:tcW w:w="4508" w:type="dxa"/>
                <w:gridSpan w:val="2"/>
              </w:tcPr>
            </w:tcPrChange>
          </w:tcPr>
          <w:p w14:paraId="122AAEFE" w14:textId="1F0AA1AE" w:rsidR="00461B1E" w:rsidRPr="00461B1E" w:rsidRDefault="00BB6B64">
            <w:pPr>
              <w:jc w:val="center"/>
              <w:rPr>
                <w:ins w:id="12" w:author="exim" w:date="2021-11-08T15:03:00Z"/>
                <w:rFonts w:ascii="Times New Roman" w:hAnsi="Times New Roman"/>
                <w:b/>
                <w:sz w:val="24"/>
                <w:szCs w:val="24"/>
                <w:rPrChange w:id="13" w:author="exim" w:date="2021-11-08T15:04:00Z">
                  <w:rPr>
                    <w:ins w:id="14" w:author="exim" w:date="2021-11-08T15:03:00Z"/>
                    <w:rFonts w:ascii="Times New Roman" w:hAnsi="Times New Roman"/>
                    <w:sz w:val="24"/>
                    <w:szCs w:val="24"/>
                  </w:rPr>
                </w:rPrChange>
              </w:rPr>
              <w:pPrChange w:id="15" w:author="exim" w:date="2021-11-08T15:04:00Z">
                <w:pPr>
                  <w:jc w:val="left"/>
                </w:pPr>
              </w:pPrChange>
            </w:pPr>
            <w:r>
              <w:rPr>
                <w:rFonts w:ascii="Times New Roman" w:hAnsi="Times New Roman"/>
                <w:b/>
                <w:sz w:val="24"/>
                <w:szCs w:val="24"/>
              </w:rPr>
              <w:t>Sector</w:t>
            </w:r>
          </w:p>
        </w:tc>
        <w:tc>
          <w:tcPr>
            <w:tcW w:w="7037" w:type="dxa"/>
            <w:shd w:val="clear" w:color="auto" w:fill="auto"/>
            <w:tcPrChange w:id="16" w:author="exim" w:date="2021-11-08T15:04:00Z">
              <w:tcPr>
                <w:tcW w:w="4509" w:type="dxa"/>
              </w:tcPr>
            </w:tcPrChange>
          </w:tcPr>
          <w:p w14:paraId="0A880930" w14:textId="4C31005D" w:rsidR="00461B1E" w:rsidRPr="00461B1E" w:rsidRDefault="00BB6B64">
            <w:pPr>
              <w:jc w:val="center"/>
              <w:rPr>
                <w:ins w:id="17" w:author="exim" w:date="2021-11-08T15:03:00Z"/>
                <w:rFonts w:ascii="Times New Roman" w:hAnsi="Times New Roman"/>
                <w:b/>
                <w:sz w:val="24"/>
                <w:szCs w:val="24"/>
                <w:rPrChange w:id="18" w:author="exim" w:date="2021-11-08T15:04:00Z">
                  <w:rPr>
                    <w:ins w:id="19" w:author="exim" w:date="2021-11-08T15:03:00Z"/>
                    <w:rFonts w:ascii="Times New Roman" w:hAnsi="Times New Roman"/>
                    <w:sz w:val="24"/>
                    <w:szCs w:val="24"/>
                  </w:rPr>
                </w:rPrChange>
              </w:rPr>
              <w:pPrChange w:id="20" w:author="exim" w:date="2021-11-08T15:04:00Z">
                <w:pPr>
                  <w:jc w:val="left"/>
                </w:pPr>
              </w:pPrChange>
            </w:pPr>
            <w:r>
              <w:rPr>
                <w:rFonts w:ascii="Times New Roman" w:hAnsi="Times New Roman"/>
                <w:b/>
                <w:sz w:val="24"/>
                <w:szCs w:val="24"/>
              </w:rPr>
              <w:t>Activities</w:t>
            </w:r>
          </w:p>
        </w:tc>
      </w:tr>
      <w:tr w:rsidR="00BB6B64" w14:paraId="5C40C276" w14:textId="77777777" w:rsidTr="00461B1E">
        <w:trPr>
          <w:ins w:id="21" w:author="exim" w:date="2021-11-08T15:03:00Z"/>
        </w:trPr>
        <w:tc>
          <w:tcPr>
            <w:tcW w:w="1980" w:type="dxa"/>
            <w:shd w:val="clear" w:color="auto" w:fill="auto"/>
            <w:tcPrChange w:id="22" w:author="exim" w:date="2021-11-08T15:04:00Z">
              <w:tcPr>
                <w:tcW w:w="4508" w:type="dxa"/>
                <w:gridSpan w:val="2"/>
              </w:tcPr>
            </w:tcPrChange>
          </w:tcPr>
          <w:p w14:paraId="50E39A1A" w14:textId="052F10B4" w:rsidR="00BB6B64" w:rsidRPr="00461B1E" w:rsidRDefault="00BB6B64" w:rsidP="00BB6B64">
            <w:pPr>
              <w:jc w:val="center"/>
              <w:rPr>
                <w:ins w:id="23" w:author="exim" w:date="2021-11-08T15:03:00Z"/>
                <w:rFonts w:ascii="Times New Roman" w:hAnsi="Times New Roman"/>
                <w:sz w:val="24"/>
                <w:szCs w:val="24"/>
              </w:rPr>
              <w:pPrChange w:id="24" w:author="exim" w:date="2021-11-08T15:05:00Z">
                <w:pPr>
                  <w:jc w:val="left"/>
                </w:pPr>
              </w:pPrChange>
            </w:pPr>
            <w:r>
              <w:rPr>
                <w:rFonts w:ascii="Times New Roman" w:hAnsi="Times New Roman"/>
                <w:sz w:val="24"/>
                <w:szCs w:val="24"/>
              </w:rPr>
              <w:t>Education</w:t>
            </w:r>
          </w:p>
        </w:tc>
        <w:tc>
          <w:tcPr>
            <w:tcW w:w="7037" w:type="dxa"/>
            <w:shd w:val="clear" w:color="auto" w:fill="auto"/>
            <w:tcPrChange w:id="25" w:author="exim" w:date="2021-11-08T15:04:00Z">
              <w:tcPr>
                <w:tcW w:w="4509" w:type="dxa"/>
              </w:tcPr>
            </w:tcPrChange>
          </w:tcPr>
          <w:p w14:paraId="10EB5984" w14:textId="37D64336" w:rsidR="00BB6B64" w:rsidRPr="00BB6B64" w:rsidRDefault="00BB6B64" w:rsidP="00BB6B64">
            <w:pPr>
              <w:pStyle w:val="a4"/>
              <w:widowControl/>
              <w:numPr>
                <w:ilvl w:val="0"/>
                <w:numId w:val="27"/>
              </w:numPr>
              <w:wordWrap/>
              <w:autoSpaceDE/>
              <w:autoSpaceDN/>
              <w:ind w:leftChars="0"/>
              <w:contextualSpacing/>
              <w:rPr>
                <w:rFonts w:ascii="Times New Roman" w:hAnsi="Times New Roman"/>
                <w:kern w:val="0"/>
                <w:sz w:val="24"/>
                <w:szCs w:val="24"/>
                <w:lang w:val="en"/>
              </w:rPr>
            </w:pPr>
            <w:r>
              <w:rPr>
                <w:rFonts w:ascii="Times New Roman" w:hAnsi="Times New Roman"/>
                <w:kern w:val="0"/>
                <w:sz w:val="24"/>
                <w:szCs w:val="24"/>
                <w:lang w:val="en"/>
              </w:rPr>
              <w:t xml:space="preserve">Collections </w:t>
            </w:r>
            <w:r w:rsidRPr="00BB6B64">
              <w:rPr>
                <w:rFonts w:ascii="Times New Roman" w:hAnsi="Times New Roman"/>
                <w:kern w:val="0"/>
                <w:sz w:val="24"/>
                <w:szCs w:val="24"/>
                <w:lang w:val="en"/>
              </w:rPr>
              <w:t>and introduction of best practices utilizing ICT broadband in education field such as Adaptive Learning Platform, public online education and so on.</w:t>
            </w:r>
          </w:p>
          <w:p w14:paraId="2FD5DC45" w14:textId="77777777" w:rsidR="00BB6B64" w:rsidRPr="00BB6B64" w:rsidRDefault="00BB6B64" w:rsidP="00BB6B64">
            <w:pPr>
              <w:pStyle w:val="a4"/>
              <w:widowControl/>
              <w:numPr>
                <w:ilvl w:val="0"/>
                <w:numId w:val="27"/>
              </w:numPr>
              <w:wordWrap/>
              <w:autoSpaceDE/>
              <w:autoSpaceDN/>
              <w:ind w:leftChars="0"/>
              <w:contextualSpacing/>
              <w:rPr>
                <w:rFonts w:ascii="Times New Roman" w:hAnsi="Times New Roman"/>
                <w:kern w:val="0"/>
                <w:sz w:val="24"/>
                <w:szCs w:val="24"/>
                <w:lang w:val="en"/>
              </w:rPr>
            </w:pPr>
            <w:r w:rsidRPr="00BB6B64">
              <w:rPr>
                <w:rFonts w:ascii="Times New Roman" w:hAnsi="Times New Roman"/>
                <w:kern w:val="0"/>
                <w:sz w:val="24"/>
                <w:szCs w:val="24"/>
                <w:lang w:val="en"/>
              </w:rPr>
              <w:t>Especially, research and introduction on how the public online education management system using ICT was expanded and stably operated to prevent learning deficits, especially due to COVID-19 and methodologies for development measures of online educational contents of good quality based on remote education tool</w:t>
            </w:r>
          </w:p>
          <w:p w14:paraId="4654C6B4" w14:textId="77777777" w:rsidR="00BB6B64" w:rsidRDefault="00BB6B64" w:rsidP="00BB6B64">
            <w:pPr>
              <w:pStyle w:val="a4"/>
              <w:widowControl/>
              <w:numPr>
                <w:ilvl w:val="0"/>
                <w:numId w:val="27"/>
              </w:numPr>
              <w:wordWrap/>
              <w:autoSpaceDE/>
              <w:autoSpaceDN/>
              <w:ind w:leftChars="0"/>
              <w:contextualSpacing/>
              <w:rPr>
                <w:rFonts w:ascii="Times New Roman" w:hAnsi="Times New Roman"/>
                <w:kern w:val="0"/>
                <w:sz w:val="24"/>
                <w:szCs w:val="24"/>
                <w:lang w:val="en"/>
              </w:rPr>
            </w:pPr>
            <w:r w:rsidRPr="00BB6B64">
              <w:rPr>
                <w:rFonts w:ascii="Times New Roman" w:hAnsi="Times New Roman"/>
                <w:kern w:val="0"/>
                <w:sz w:val="24"/>
                <w:szCs w:val="24"/>
                <w:lang w:val="en"/>
              </w:rPr>
              <w:t>Analysis on Korea’s managerial and operational experience and technology used in each best practices above.</w:t>
            </w:r>
          </w:p>
          <w:p w14:paraId="469BA61F" w14:textId="4098F0A5" w:rsidR="00BB6B64" w:rsidRPr="00BB6B64" w:rsidRDefault="00BB6B64" w:rsidP="00BB6B64">
            <w:pPr>
              <w:pStyle w:val="a4"/>
              <w:widowControl/>
              <w:numPr>
                <w:ilvl w:val="0"/>
                <w:numId w:val="27"/>
              </w:numPr>
              <w:wordWrap/>
              <w:autoSpaceDE/>
              <w:autoSpaceDN/>
              <w:ind w:leftChars="0"/>
              <w:contextualSpacing/>
              <w:rPr>
                <w:ins w:id="26" w:author="exim" w:date="2021-11-08T15:03:00Z"/>
                <w:rFonts w:ascii="Times New Roman" w:hAnsi="Times New Roman" w:hint="eastAsia"/>
                <w:kern w:val="0"/>
                <w:sz w:val="24"/>
                <w:szCs w:val="24"/>
                <w:lang w:val="en"/>
                <w:rPrChange w:id="27" w:author="exim" w:date="2021-11-10T18:02:00Z">
                  <w:rPr>
                    <w:ins w:id="28" w:author="exim" w:date="2021-11-08T15:03:00Z"/>
                  </w:rPr>
                </w:rPrChange>
              </w:rPr>
            </w:pPr>
            <w:r w:rsidRPr="00BB6B64">
              <w:rPr>
                <w:rFonts w:ascii="Times New Roman" w:hAnsi="Times New Roman"/>
                <w:kern w:val="0"/>
                <w:sz w:val="24"/>
                <w:szCs w:val="24"/>
                <w:lang w:val="en"/>
              </w:rPr>
              <w:t>Comparative analysis of Korea and El Salvador’s status on the use of education information system</w:t>
            </w:r>
          </w:p>
        </w:tc>
      </w:tr>
      <w:tr w:rsidR="00BB6B64" w14:paraId="33C71051" w14:textId="77777777" w:rsidTr="00461B1E">
        <w:trPr>
          <w:ins w:id="29" w:author="exim" w:date="2021-11-08T15:03:00Z"/>
        </w:trPr>
        <w:tc>
          <w:tcPr>
            <w:tcW w:w="1980" w:type="dxa"/>
            <w:shd w:val="clear" w:color="auto" w:fill="auto"/>
            <w:tcPrChange w:id="30" w:author="exim" w:date="2021-11-08T15:04:00Z">
              <w:tcPr>
                <w:tcW w:w="4508" w:type="dxa"/>
                <w:gridSpan w:val="2"/>
              </w:tcPr>
            </w:tcPrChange>
          </w:tcPr>
          <w:p w14:paraId="3B71027B" w14:textId="75CFC09D" w:rsidR="00BB6B64" w:rsidRPr="00461B1E" w:rsidRDefault="00BB6B64" w:rsidP="00BB6B64">
            <w:pPr>
              <w:jc w:val="center"/>
              <w:rPr>
                <w:ins w:id="31" w:author="exim" w:date="2021-11-08T15:03:00Z"/>
                <w:rFonts w:ascii="Times New Roman" w:hAnsi="Times New Roman"/>
                <w:sz w:val="24"/>
                <w:szCs w:val="24"/>
              </w:rPr>
              <w:pPrChange w:id="32" w:author="exim" w:date="2021-11-08T15:05:00Z">
                <w:pPr>
                  <w:jc w:val="left"/>
                </w:pPr>
              </w:pPrChange>
            </w:pPr>
            <w:r>
              <w:rPr>
                <w:rFonts w:ascii="Times New Roman" w:hAnsi="Times New Roman"/>
                <w:sz w:val="24"/>
                <w:szCs w:val="24"/>
              </w:rPr>
              <w:t>Public Healthcare</w:t>
            </w:r>
          </w:p>
        </w:tc>
        <w:tc>
          <w:tcPr>
            <w:tcW w:w="7037" w:type="dxa"/>
            <w:shd w:val="clear" w:color="auto" w:fill="auto"/>
            <w:tcPrChange w:id="33" w:author="exim" w:date="2021-11-08T15:04:00Z">
              <w:tcPr>
                <w:tcW w:w="4509" w:type="dxa"/>
              </w:tcPr>
            </w:tcPrChange>
          </w:tcPr>
          <w:p w14:paraId="2249F600" w14:textId="5CB383E3" w:rsidR="00BB6B64" w:rsidRPr="00BB6B64" w:rsidRDefault="00BB6B64" w:rsidP="00BB6B64">
            <w:pPr>
              <w:pStyle w:val="a4"/>
              <w:widowControl/>
              <w:numPr>
                <w:ilvl w:val="0"/>
                <w:numId w:val="35"/>
              </w:numPr>
              <w:wordWrap/>
              <w:autoSpaceDE/>
              <w:autoSpaceDN/>
              <w:ind w:leftChars="0"/>
              <w:contextualSpacing/>
              <w:rPr>
                <w:rFonts w:ascii="Times New Roman" w:hAnsi="Times New Roman"/>
                <w:kern w:val="0"/>
                <w:sz w:val="24"/>
                <w:szCs w:val="24"/>
                <w:lang w:val="en"/>
              </w:rPr>
            </w:pPr>
            <w:r>
              <w:rPr>
                <w:rFonts w:ascii="Times New Roman" w:hAnsi="Times New Roman"/>
                <w:kern w:val="0"/>
                <w:sz w:val="24"/>
                <w:szCs w:val="24"/>
              </w:rPr>
              <w:t xml:space="preserve">Collections </w:t>
            </w:r>
            <w:r w:rsidRPr="00BB6B64">
              <w:rPr>
                <w:rFonts w:ascii="Times New Roman" w:hAnsi="Times New Roman"/>
                <w:kern w:val="0"/>
                <w:sz w:val="24"/>
                <w:szCs w:val="24"/>
                <w:lang w:val="en"/>
              </w:rPr>
              <w:t>and introduction of best practices utilizing ICT broadband in public healthcare field such as mobile based tele-medicine system, public health data management system at the government level, development of diagnostic kits using artificial intelligence, self-quarantine safety app, epidemiological investigation system, etc.</w:t>
            </w:r>
          </w:p>
          <w:p w14:paraId="0A6F1467" w14:textId="69659FCE" w:rsidR="00BB6B64" w:rsidRPr="00BB6B64" w:rsidRDefault="00BB6B64" w:rsidP="00BB6B64">
            <w:pPr>
              <w:pStyle w:val="a4"/>
              <w:widowControl/>
              <w:numPr>
                <w:ilvl w:val="0"/>
                <w:numId w:val="35"/>
              </w:numPr>
              <w:wordWrap/>
              <w:autoSpaceDE/>
              <w:autoSpaceDN/>
              <w:ind w:leftChars="0"/>
              <w:contextualSpacing/>
              <w:rPr>
                <w:rFonts w:ascii="Times New Roman" w:hAnsi="Times New Roman"/>
                <w:kern w:val="0"/>
                <w:sz w:val="24"/>
                <w:szCs w:val="24"/>
                <w:lang w:val="en"/>
              </w:rPr>
            </w:pPr>
            <w:r w:rsidRPr="00BB6B64">
              <w:rPr>
                <w:rFonts w:ascii="Times New Roman" w:hAnsi="Times New Roman"/>
                <w:kern w:val="0"/>
                <w:sz w:val="24"/>
                <w:szCs w:val="24"/>
                <w:lang w:val="en"/>
              </w:rPr>
              <w:t>Especially, research and introduction of current status of ICT use in epidemiological prevention and its surveillance system from the result of public-private cooperation. Case examples as follows;</w:t>
            </w:r>
          </w:p>
          <w:p w14:paraId="4E2BE510" w14:textId="77777777" w:rsidR="00F26D37" w:rsidRDefault="00BB6B64" w:rsidP="00F26D37">
            <w:pPr>
              <w:pStyle w:val="a4"/>
              <w:widowControl/>
              <w:numPr>
                <w:ilvl w:val="1"/>
                <w:numId w:val="35"/>
              </w:numPr>
              <w:wordWrap/>
              <w:autoSpaceDE/>
              <w:autoSpaceDN/>
              <w:ind w:leftChars="0"/>
              <w:contextualSpacing/>
              <w:rPr>
                <w:rFonts w:ascii="Times New Roman" w:hAnsi="Times New Roman"/>
                <w:kern w:val="0"/>
                <w:sz w:val="24"/>
                <w:szCs w:val="24"/>
                <w:lang w:val="en"/>
              </w:rPr>
            </w:pPr>
            <w:r w:rsidRPr="00F26D37">
              <w:rPr>
                <w:rFonts w:ascii="Times New Roman" w:hAnsi="Times New Roman"/>
                <w:kern w:val="0"/>
                <w:sz w:val="24"/>
                <w:szCs w:val="24"/>
                <w:lang w:val="en"/>
              </w:rPr>
              <w:t>How science and information technology have been used in testing, tracking, treatment and social distancing.</w:t>
            </w:r>
          </w:p>
          <w:p w14:paraId="3FB07966" w14:textId="0D108786" w:rsidR="00BB6B64" w:rsidRPr="00F26D37" w:rsidRDefault="00BB6B64" w:rsidP="00F26D37">
            <w:pPr>
              <w:pStyle w:val="a4"/>
              <w:widowControl/>
              <w:numPr>
                <w:ilvl w:val="1"/>
                <w:numId w:val="35"/>
              </w:numPr>
              <w:wordWrap/>
              <w:autoSpaceDE/>
              <w:autoSpaceDN/>
              <w:ind w:leftChars="0"/>
              <w:contextualSpacing/>
              <w:rPr>
                <w:rFonts w:ascii="Times New Roman" w:hAnsi="Times New Roman"/>
                <w:kern w:val="0"/>
                <w:sz w:val="24"/>
                <w:szCs w:val="24"/>
                <w:lang w:val="en"/>
              </w:rPr>
            </w:pPr>
            <w:r w:rsidRPr="00F26D37">
              <w:rPr>
                <w:rFonts w:ascii="Times New Roman" w:hAnsi="Times New Roman"/>
                <w:kern w:val="0"/>
                <w:sz w:val="24"/>
                <w:szCs w:val="24"/>
                <w:lang w:val="en"/>
              </w:rPr>
              <w:t>Coming up with proposals for incorporating technology into surveillance and monitoring in public health threatening events of national importance(e.g. COVID-19)</w:t>
            </w:r>
          </w:p>
          <w:p w14:paraId="702E1AE3" w14:textId="00498F8F" w:rsidR="00BB6B64" w:rsidRPr="00BB6B64" w:rsidRDefault="00BB6B64" w:rsidP="00BB6B64">
            <w:pPr>
              <w:pStyle w:val="a4"/>
              <w:widowControl/>
              <w:numPr>
                <w:ilvl w:val="0"/>
                <w:numId w:val="35"/>
              </w:numPr>
              <w:wordWrap/>
              <w:autoSpaceDE/>
              <w:autoSpaceDN/>
              <w:ind w:leftChars="0"/>
              <w:contextualSpacing/>
              <w:rPr>
                <w:rFonts w:ascii="Times New Roman" w:hAnsi="Times New Roman"/>
                <w:kern w:val="0"/>
                <w:sz w:val="24"/>
                <w:szCs w:val="24"/>
                <w:lang w:val="en"/>
              </w:rPr>
            </w:pPr>
            <w:r w:rsidRPr="00BB6B64">
              <w:rPr>
                <w:rFonts w:ascii="Times New Roman" w:hAnsi="Times New Roman"/>
                <w:kern w:val="0"/>
                <w:sz w:val="24"/>
                <w:szCs w:val="24"/>
                <w:lang w:val="en"/>
              </w:rPr>
              <w:t>Analysis on Korea’s experience and technology used in each best practices above</w:t>
            </w:r>
          </w:p>
          <w:p w14:paraId="4EB4771A" w14:textId="7A1DB92F" w:rsidR="00F26D37" w:rsidRDefault="00BB6B64" w:rsidP="00F26D37">
            <w:pPr>
              <w:pStyle w:val="a4"/>
              <w:widowControl/>
              <w:numPr>
                <w:ilvl w:val="0"/>
                <w:numId w:val="35"/>
              </w:numPr>
              <w:wordWrap/>
              <w:autoSpaceDE/>
              <w:autoSpaceDN/>
              <w:ind w:leftChars="0"/>
              <w:contextualSpacing/>
              <w:rPr>
                <w:rFonts w:ascii="Times New Roman" w:hAnsi="Times New Roman"/>
                <w:kern w:val="0"/>
                <w:sz w:val="24"/>
                <w:szCs w:val="24"/>
                <w:lang w:val="en"/>
              </w:rPr>
            </w:pPr>
            <w:r w:rsidRPr="00BB6B64">
              <w:rPr>
                <w:rFonts w:ascii="Times New Roman" w:hAnsi="Times New Roman"/>
                <w:kern w:val="0"/>
                <w:sz w:val="24"/>
                <w:szCs w:val="24"/>
                <w:lang w:val="en"/>
              </w:rPr>
              <w:t>Analysis of any program, organizations and firms in public and private sector, which have experience in proceeding projects related to utilizing ICT broadband in healthcare, and their specific roles and contributions to t</w:t>
            </w:r>
            <w:bookmarkStart w:id="34" w:name="_GoBack"/>
            <w:bookmarkEnd w:id="34"/>
            <w:r w:rsidRPr="00BB6B64">
              <w:rPr>
                <w:rFonts w:ascii="Times New Roman" w:hAnsi="Times New Roman"/>
                <w:kern w:val="0"/>
                <w:sz w:val="24"/>
                <w:szCs w:val="24"/>
                <w:lang w:val="en"/>
              </w:rPr>
              <w:t>he sector.</w:t>
            </w:r>
          </w:p>
          <w:p w14:paraId="79790BCF" w14:textId="508663EE" w:rsidR="00F26D37" w:rsidRPr="00F26D37" w:rsidRDefault="00F26D37" w:rsidP="00F26D37">
            <w:pPr>
              <w:pStyle w:val="a4"/>
              <w:widowControl/>
              <w:numPr>
                <w:ilvl w:val="0"/>
                <w:numId w:val="35"/>
              </w:numPr>
              <w:wordWrap/>
              <w:autoSpaceDE/>
              <w:autoSpaceDN/>
              <w:ind w:leftChars="0"/>
              <w:contextualSpacing/>
              <w:rPr>
                <w:ins w:id="35" w:author="exim" w:date="2021-11-08T15:03:00Z"/>
                <w:rFonts w:ascii="Times New Roman" w:hAnsi="Times New Roman"/>
                <w:kern w:val="0"/>
                <w:sz w:val="24"/>
                <w:szCs w:val="24"/>
                <w:lang w:val="en"/>
              </w:rPr>
            </w:pPr>
            <w:r w:rsidRPr="00F26D37">
              <w:rPr>
                <w:rFonts w:ascii="Times New Roman" w:hAnsi="Times New Roman"/>
                <w:kern w:val="0"/>
                <w:sz w:val="24"/>
                <w:szCs w:val="24"/>
                <w:lang w:val="en"/>
              </w:rPr>
              <w:t>Review of digital innovations in public health care infrastructure and their impact related to national development and competitiveness improvement.</w:t>
            </w:r>
          </w:p>
        </w:tc>
      </w:tr>
      <w:tr w:rsidR="00F26D37" w14:paraId="31276773" w14:textId="77777777" w:rsidTr="00461B1E">
        <w:tc>
          <w:tcPr>
            <w:tcW w:w="1980" w:type="dxa"/>
            <w:shd w:val="clear" w:color="auto" w:fill="auto"/>
          </w:tcPr>
          <w:p w14:paraId="14177E90" w14:textId="77777777" w:rsidR="00F26D37" w:rsidRDefault="00F26D37" w:rsidP="00BB6B64">
            <w:pPr>
              <w:jc w:val="center"/>
              <w:rPr>
                <w:rFonts w:ascii="Times New Roman" w:hAnsi="Times New Roman"/>
                <w:sz w:val="24"/>
                <w:szCs w:val="24"/>
              </w:rPr>
            </w:pPr>
          </w:p>
        </w:tc>
        <w:tc>
          <w:tcPr>
            <w:tcW w:w="7037" w:type="dxa"/>
            <w:shd w:val="clear" w:color="auto" w:fill="auto"/>
          </w:tcPr>
          <w:p w14:paraId="645F2550" w14:textId="77777777" w:rsidR="00F26D37" w:rsidRDefault="00F26D37" w:rsidP="00BB6B64">
            <w:pPr>
              <w:pStyle w:val="a4"/>
              <w:widowControl/>
              <w:numPr>
                <w:ilvl w:val="0"/>
                <w:numId w:val="35"/>
              </w:numPr>
              <w:wordWrap/>
              <w:autoSpaceDE/>
              <w:autoSpaceDN/>
              <w:ind w:leftChars="0"/>
              <w:contextualSpacing/>
              <w:rPr>
                <w:rFonts w:ascii="Times New Roman" w:hAnsi="Times New Roman"/>
                <w:kern w:val="0"/>
                <w:sz w:val="24"/>
                <w:szCs w:val="24"/>
              </w:rPr>
            </w:pPr>
          </w:p>
        </w:tc>
      </w:tr>
    </w:tbl>
    <w:p w14:paraId="67BF7773" w14:textId="2882ADFC" w:rsidR="00F26D37" w:rsidRDefault="00F26D37" w:rsidP="004A064A">
      <w:pPr>
        <w:pStyle w:val="a4"/>
        <w:spacing w:line="160" w:lineRule="atLeast"/>
        <w:ind w:leftChars="0" w:left="0"/>
        <w:rPr>
          <w:rFonts w:ascii="Times New Roman" w:hAnsi="Times New Roman"/>
          <w:kern w:val="0"/>
          <w:sz w:val="24"/>
          <w:szCs w:val="24"/>
          <w:lang w:val="en" w:eastAsia="es-CR"/>
        </w:rPr>
      </w:pPr>
    </w:p>
    <w:p w14:paraId="38595651" w14:textId="77777777" w:rsidR="00F26D37" w:rsidRDefault="00F26D37" w:rsidP="004A064A">
      <w:pPr>
        <w:pStyle w:val="a4"/>
        <w:spacing w:line="160" w:lineRule="atLeast"/>
        <w:ind w:leftChars="0" w:left="0"/>
        <w:rPr>
          <w:rFonts w:ascii="Times New Roman" w:hAnsi="Times New Roman"/>
          <w:kern w:val="0"/>
          <w:sz w:val="24"/>
          <w:szCs w:val="24"/>
          <w:lang w:val="en" w:eastAsia="es-CR"/>
        </w:rPr>
      </w:pPr>
    </w:p>
    <w:p w14:paraId="2224CDDF" w14:textId="77777777" w:rsidR="00F26D37" w:rsidRPr="00F26D37" w:rsidDel="002D6C7E" w:rsidRDefault="00F26D37" w:rsidP="00601672">
      <w:pPr>
        <w:widowControl/>
        <w:wordWrap/>
        <w:autoSpaceDE/>
        <w:autoSpaceDN/>
        <w:contextualSpacing/>
        <w:rPr>
          <w:del w:id="36" w:author="exim" w:date="2021-11-08T14:45:00Z"/>
          <w:rFonts w:ascii="Times New Roman" w:hAnsi="Times New Roman"/>
          <w:kern w:val="0"/>
          <w:sz w:val="24"/>
          <w:szCs w:val="24"/>
          <w:lang w:val="en" w:eastAsia="es-CR"/>
        </w:rPr>
      </w:pPr>
    </w:p>
    <w:p w14:paraId="17920348" w14:textId="6A1DE5EB" w:rsidR="004A064A" w:rsidRPr="00A92E0D" w:rsidRDefault="00F26D37" w:rsidP="00F26D37">
      <w:pPr>
        <w:pStyle w:val="a4"/>
        <w:spacing w:line="160" w:lineRule="atLeast"/>
        <w:ind w:leftChars="0" w:left="120" w:hangingChars="50" w:hanging="120"/>
        <w:rPr>
          <w:rFonts w:ascii="Times New Roman" w:hAnsi="Times New Roman"/>
          <w:b/>
          <w:bCs/>
          <w:sz w:val="24"/>
          <w:szCs w:val="24"/>
        </w:rPr>
      </w:pPr>
      <w:r>
        <w:rPr>
          <w:rFonts w:ascii="Times New Roman" w:hAnsi="Times New Roman"/>
          <w:b/>
          <w:bCs/>
          <w:sz w:val="24"/>
          <w:szCs w:val="24"/>
        </w:rPr>
        <w:t xml:space="preserve">9.     </w:t>
      </w:r>
      <w:r w:rsidR="0053043E" w:rsidRPr="00A92E0D">
        <w:rPr>
          <w:rFonts w:ascii="Times New Roman" w:hAnsi="Times New Roman"/>
          <w:b/>
          <w:bCs/>
          <w:sz w:val="24"/>
          <w:szCs w:val="24"/>
        </w:rPr>
        <w:t xml:space="preserve">(Activity 3) </w:t>
      </w:r>
      <w:r w:rsidR="004A064A" w:rsidRPr="00A92E0D">
        <w:rPr>
          <w:rFonts w:ascii="Times New Roman" w:hAnsi="Times New Roman"/>
          <w:b/>
          <w:bCs/>
          <w:sz w:val="24"/>
          <w:szCs w:val="24"/>
        </w:rPr>
        <w:t xml:space="preserve">Policy </w:t>
      </w:r>
      <w:r w:rsidR="00BB6B64" w:rsidRPr="00BB6B64">
        <w:rPr>
          <w:rFonts w:ascii="Times New Roman" w:hAnsi="Times New Roman"/>
          <w:b/>
          <w:bCs/>
          <w:sz w:val="24"/>
          <w:szCs w:val="24"/>
        </w:rPr>
        <w:t>recommendations on the legal framework of ICT broadband utilization and its monitoring and security measures</w:t>
      </w:r>
    </w:p>
    <w:p w14:paraId="57949202" w14:textId="77777777" w:rsidR="004A064A" w:rsidRPr="003913BB" w:rsidRDefault="004A064A" w:rsidP="004A064A">
      <w:pPr>
        <w:rPr>
          <w:rFonts w:ascii="Times New Roman" w:hAnsi="Times New Roman"/>
          <w:sz w:val="24"/>
          <w:szCs w:val="24"/>
        </w:rPr>
      </w:pPr>
    </w:p>
    <w:p w14:paraId="79B2410C" w14:textId="39CE49E4" w:rsidR="004A064A" w:rsidRPr="00A92E0D" w:rsidRDefault="004A064A" w:rsidP="004A064A">
      <w:pPr>
        <w:pStyle w:val="a4"/>
        <w:spacing w:line="160" w:lineRule="atLeast"/>
        <w:ind w:leftChars="0" w:left="0"/>
        <w:rPr>
          <w:rFonts w:ascii="Times New Roman" w:hAnsi="Times New Roman"/>
          <w:sz w:val="24"/>
          <w:szCs w:val="24"/>
        </w:rPr>
      </w:pPr>
      <w:r w:rsidRPr="00A92E0D">
        <w:rPr>
          <w:rFonts w:ascii="Times New Roman" w:hAnsi="Times New Roman"/>
          <w:sz w:val="24"/>
          <w:szCs w:val="24"/>
        </w:rPr>
        <w:t>KSP consultant w</w:t>
      </w:r>
      <w:r w:rsidR="00BB6B64" w:rsidRPr="00BB6B64">
        <w:rPr>
          <w:rFonts w:ascii="Times New Roman" w:hAnsi="Times New Roman"/>
          <w:sz w:val="24"/>
          <w:szCs w:val="24"/>
        </w:rPr>
        <w:t>ill provide policy recommendations and strategies for the establishment and development of legal framework of practical utilization of ICT broadband in El Salvador. The consultant will have to present legal frameworks, policy guidelines, and administrative measures of utilizing ICT and provide detailed policy recommendations to execute key prioritized activities of overall broadband infrastructure monitoring system in El Salvador. Furthermore, the goal of the project will be to establish</w:t>
      </w:r>
      <w:r w:rsidR="00982B17">
        <w:rPr>
          <w:rFonts w:ascii="Times New Roman" w:hAnsi="Times New Roman"/>
          <w:sz w:val="24"/>
          <w:szCs w:val="24"/>
        </w:rPr>
        <w:t xml:space="preserve"> Master Plan for utilizing the broadband infrastructure to contribute to the successful implementation of El Salvador’s national development plan. </w:t>
      </w:r>
      <w:r w:rsidRPr="00A92E0D">
        <w:rPr>
          <w:rFonts w:ascii="Times New Roman" w:hAnsi="Times New Roman"/>
          <w:sz w:val="24"/>
          <w:szCs w:val="24"/>
        </w:rPr>
        <w:t xml:space="preserve">Detailed activities will cover but not be limited to the following: </w:t>
      </w:r>
    </w:p>
    <w:p w14:paraId="46765FE5" w14:textId="77777777" w:rsidR="004A064A" w:rsidRPr="00A92E0D" w:rsidRDefault="004A064A" w:rsidP="004A064A">
      <w:pPr>
        <w:rPr>
          <w:rFonts w:ascii="Times New Roman" w:hAnsi="Times New Roman"/>
          <w:sz w:val="24"/>
          <w:szCs w:val="24"/>
        </w:rPr>
      </w:pPr>
    </w:p>
    <w:p w14:paraId="5E64DE71" w14:textId="4F5534B3" w:rsidR="00DC046D" w:rsidRPr="0097457E" w:rsidRDefault="0094224C" w:rsidP="00BB6B64">
      <w:pPr>
        <w:pStyle w:val="a4"/>
        <w:widowControl/>
        <w:numPr>
          <w:ilvl w:val="0"/>
          <w:numId w:val="16"/>
        </w:numPr>
        <w:wordWrap/>
        <w:autoSpaceDE/>
        <w:autoSpaceDN/>
        <w:spacing w:line="276" w:lineRule="auto"/>
        <w:ind w:leftChars="0"/>
        <w:contextualSpacing/>
        <w:rPr>
          <w:rFonts w:ascii="Times New Roman" w:hAnsi="Times New Roman"/>
          <w:kern w:val="0"/>
          <w:sz w:val="24"/>
          <w:szCs w:val="24"/>
          <w:lang w:val="en"/>
        </w:rPr>
      </w:pPr>
      <w:r w:rsidRPr="0097457E">
        <w:rPr>
          <w:rFonts w:ascii="Times New Roman" w:hAnsi="Times New Roman"/>
          <w:kern w:val="0"/>
          <w:sz w:val="24"/>
          <w:szCs w:val="24"/>
          <w:lang w:val="en" w:eastAsia="es-CR"/>
        </w:rPr>
        <w:t>Suggestion on</w:t>
      </w:r>
      <w:r w:rsidRPr="0097457E" w:rsidDel="005B1563">
        <w:rPr>
          <w:rFonts w:ascii="Times New Roman" w:hAnsi="Times New Roman"/>
          <w:kern w:val="0"/>
          <w:sz w:val="24"/>
          <w:szCs w:val="24"/>
          <w:lang w:val="en"/>
        </w:rPr>
        <w:t xml:space="preserve"> </w:t>
      </w:r>
      <w:r w:rsidR="0045377A" w:rsidRPr="0097457E">
        <w:rPr>
          <w:rFonts w:ascii="Times New Roman" w:hAnsi="Times New Roman"/>
          <w:kern w:val="0"/>
          <w:sz w:val="24"/>
          <w:szCs w:val="24"/>
          <w:lang w:val="en"/>
        </w:rPr>
        <w:t>strategi</w:t>
      </w:r>
      <w:r w:rsidR="002141D6" w:rsidRPr="0097457E">
        <w:rPr>
          <w:rFonts w:ascii="Times New Roman" w:hAnsi="Times New Roman"/>
          <w:kern w:val="0"/>
          <w:sz w:val="24"/>
          <w:szCs w:val="24"/>
          <w:lang w:val="en"/>
        </w:rPr>
        <w:t>es</w:t>
      </w:r>
      <w:r w:rsidR="0045377A" w:rsidRPr="0097457E">
        <w:rPr>
          <w:rFonts w:ascii="Times New Roman" w:hAnsi="Times New Roman"/>
          <w:kern w:val="0"/>
          <w:sz w:val="24"/>
          <w:szCs w:val="24"/>
          <w:lang w:val="en"/>
        </w:rPr>
        <w:t xml:space="preserve"> </w:t>
      </w:r>
      <w:r w:rsidR="002141D6" w:rsidRPr="0097457E">
        <w:rPr>
          <w:rFonts w:ascii="Times New Roman" w:hAnsi="Times New Roman"/>
          <w:kern w:val="0"/>
          <w:sz w:val="24"/>
          <w:szCs w:val="24"/>
          <w:lang w:val="en"/>
        </w:rPr>
        <w:t xml:space="preserve">for </w:t>
      </w:r>
      <w:r w:rsidR="002141D6" w:rsidRPr="0097457E">
        <w:rPr>
          <w:rFonts w:ascii="Times New Roman" w:hAnsi="Times New Roman"/>
          <w:sz w:val="24"/>
          <w:szCs w:val="24"/>
        </w:rPr>
        <w:t xml:space="preserve">sustainable </w:t>
      </w:r>
      <w:r w:rsidR="0045377A" w:rsidRPr="0097457E">
        <w:rPr>
          <w:rFonts w:ascii="Times New Roman" w:hAnsi="Times New Roman"/>
          <w:kern w:val="0"/>
          <w:sz w:val="24"/>
          <w:szCs w:val="24"/>
          <w:lang w:val="en"/>
        </w:rPr>
        <w:t>establishment</w:t>
      </w:r>
      <w:r w:rsidR="00DC046D" w:rsidRPr="0097457E">
        <w:rPr>
          <w:rFonts w:ascii="Times New Roman" w:hAnsi="Times New Roman"/>
          <w:kern w:val="0"/>
          <w:sz w:val="24"/>
          <w:szCs w:val="24"/>
          <w:lang w:val="en"/>
        </w:rPr>
        <w:t xml:space="preserve"> </w:t>
      </w:r>
      <w:r w:rsidR="002141D6" w:rsidRPr="0097457E">
        <w:rPr>
          <w:rFonts w:ascii="Times New Roman" w:hAnsi="Times New Roman"/>
          <w:kern w:val="0"/>
          <w:sz w:val="24"/>
          <w:szCs w:val="24"/>
          <w:lang w:val="en"/>
        </w:rPr>
        <w:t>and</w:t>
      </w:r>
      <w:r w:rsidR="002141D6" w:rsidRPr="0097457E">
        <w:rPr>
          <w:rFonts w:ascii="Times New Roman" w:hAnsi="Times New Roman"/>
          <w:sz w:val="24"/>
          <w:szCs w:val="24"/>
        </w:rPr>
        <w:t xml:space="preserve"> management of </w:t>
      </w:r>
      <w:r w:rsidR="00DC046D" w:rsidRPr="0097457E">
        <w:rPr>
          <w:rFonts w:ascii="Times New Roman" w:hAnsi="Times New Roman"/>
          <w:kern w:val="0"/>
          <w:sz w:val="24"/>
          <w:szCs w:val="24"/>
          <w:lang w:val="en"/>
        </w:rPr>
        <w:t>broadband infrastructure expansion</w:t>
      </w:r>
      <w:r w:rsidR="003A0B7B" w:rsidRPr="0097457E">
        <w:rPr>
          <w:rFonts w:ascii="Times New Roman" w:hAnsi="Times New Roman"/>
          <w:kern w:val="0"/>
          <w:sz w:val="24"/>
          <w:szCs w:val="24"/>
          <w:lang w:val="en"/>
        </w:rPr>
        <w:t xml:space="preserve"> and its protection</w:t>
      </w:r>
      <w:r w:rsidR="00DC046D" w:rsidRPr="0097457E">
        <w:rPr>
          <w:rFonts w:ascii="Times New Roman" w:hAnsi="Times New Roman"/>
          <w:kern w:val="0"/>
          <w:sz w:val="24"/>
          <w:szCs w:val="24"/>
          <w:lang w:val="en"/>
        </w:rPr>
        <w:t xml:space="preserve">, </w:t>
      </w:r>
      <w:r w:rsidR="00B21D05" w:rsidRPr="0097457E">
        <w:rPr>
          <w:rFonts w:ascii="Times New Roman" w:hAnsi="Times New Roman"/>
          <w:kern w:val="0"/>
          <w:sz w:val="24"/>
          <w:szCs w:val="24"/>
          <w:lang w:val="en"/>
        </w:rPr>
        <w:t xml:space="preserve">to provide </w:t>
      </w:r>
      <w:r w:rsidR="00C85985" w:rsidRPr="0097457E">
        <w:rPr>
          <w:rFonts w:ascii="Times New Roman" w:hAnsi="Times New Roman"/>
          <w:kern w:val="0"/>
          <w:sz w:val="24"/>
          <w:szCs w:val="24"/>
          <w:lang w:val="en"/>
        </w:rPr>
        <w:t xml:space="preserve">the most effective, stable and sustainable public </w:t>
      </w:r>
      <w:r w:rsidR="00F53FBB" w:rsidRPr="0097457E">
        <w:rPr>
          <w:rFonts w:ascii="Times New Roman" w:hAnsi="Times New Roman"/>
          <w:kern w:val="0"/>
          <w:sz w:val="24"/>
          <w:szCs w:val="24"/>
          <w:lang w:val="en"/>
        </w:rPr>
        <w:t>health</w:t>
      </w:r>
      <w:r w:rsidR="00BB6B64" w:rsidRPr="00BB6B64">
        <w:rPr>
          <w:rFonts w:ascii="Times New Roman" w:hAnsi="Times New Roman"/>
          <w:kern w:val="0"/>
          <w:sz w:val="24"/>
          <w:szCs w:val="24"/>
          <w:lang w:val="en"/>
        </w:rPr>
        <w:t>, such as epidemiologic trend analysis of infectious diseases, natural disaster ; and</w:t>
      </w:r>
      <w:r w:rsidR="00F53FBB" w:rsidRPr="0097457E">
        <w:rPr>
          <w:rFonts w:ascii="Times New Roman" w:hAnsi="Times New Roman"/>
          <w:kern w:val="0"/>
          <w:sz w:val="24"/>
          <w:szCs w:val="24"/>
          <w:lang w:val="en"/>
        </w:rPr>
        <w:t xml:space="preserve"> education </w:t>
      </w:r>
      <w:r w:rsidR="00C85985" w:rsidRPr="0097457E">
        <w:rPr>
          <w:rFonts w:ascii="Times New Roman" w:hAnsi="Times New Roman"/>
          <w:kern w:val="0"/>
          <w:sz w:val="24"/>
          <w:szCs w:val="24"/>
          <w:lang w:val="en"/>
        </w:rPr>
        <w:t xml:space="preserve">services </w:t>
      </w:r>
      <w:r w:rsidR="00F53FBB" w:rsidRPr="0097457E">
        <w:rPr>
          <w:rFonts w:ascii="Times New Roman" w:hAnsi="Times New Roman"/>
          <w:kern w:val="0"/>
          <w:sz w:val="24"/>
          <w:szCs w:val="24"/>
          <w:lang w:val="en"/>
        </w:rPr>
        <w:t xml:space="preserve">such as </w:t>
      </w:r>
      <w:r w:rsidR="00BB6B64">
        <w:rPr>
          <w:rFonts w:ascii="Times New Roman" w:hAnsi="Times New Roman"/>
          <w:kern w:val="0"/>
          <w:sz w:val="24"/>
          <w:szCs w:val="24"/>
          <w:lang w:val="en"/>
        </w:rPr>
        <w:t xml:space="preserve">stable </w:t>
      </w:r>
      <w:r w:rsidR="00F53FBB" w:rsidRPr="0097457E">
        <w:rPr>
          <w:rFonts w:ascii="Times New Roman" w:hAnsi="Times New Roman"/>
          <w:kern w:val="0"/>
          <w:sz w:val="24"/>
          <w:szCs w:val="24"/>
          <w:lang w:val="en"/>
        </w:rPr>
        <w:t>mobile learning interface</w:t>
      </w:r>
    </w:p>
    <w:p w14:paraId="08A9139F" w14:textId="44251D9C" w:rsidR="00BB6B64" w:rsidRPr="00BB6B64" w:rsidRDefault="00BB6B64" w:rsidP="00BB6B64">
      <w:pPr>
        <w:pStyle w:val="a4"/>
        <w:numPr>
          <w:ilvl w:val="0"/>
          <w:numId w:val="16"/>
        </w:numPr>
        <w:ind w:leftChars="0"/>
        <w:rPr>
          <w:rFonts w:ascii="Times New Roman" w:hAnsi="Times New Roman"/>
          <w:kern w:val="0"/>
          <w:sz w:val="24"/>
          <w:szCs w:val="24"/>
          <w:lang w:val="en" w:eastAsia="es-CR"/>
        </w:rPr>
      </w:pPr>
      <w:r w:rsidRPr="00BB6B64">
        <w:rPr>
          <w:rFonts w:ascii="Times New Roman" w:hAnsi="Times New Roman"/>
          <w:kern w:val="0"/>
          <w:sz w:val="24"/>
          <w:szCs w:val="24"/>
          <w:lang w:val="en" w:eastAsia="es-CR"/>
        </w:rPr>
        <w:t>Provide consultations on the legislative framewo</w:t>
      </w:r>
      <w:r w:rsidR="00CC085C">
        <w:rPr>
          <w:rFonts w:ascii="Times New Roman" w:hAnsi="Times New Roman"/>
          <w:kern w:val="0"/>
          <w:sz w:val="24"/>
          <w:szCs w:val="24"/>
          <w:lang w:val="en" w:eastAsia="es-CR"/>
        </w:rPr>
        <w:t>rks, policy guidelines, and thei</w:t>
      </w:r>
      <w:r w:rsidRPr="00BB6B64">
        <w:rPr>
          <w:rFonts w:ascii="Times New Roman" w:hAnsi="Times New Roman"/>
          <w:kern w:val="0"/>
          <w:sz w:val="24"/>
          <w:szCs w:val="24"/>
          <w:lang w:val="en" w:eastAsia="es-CR"/>
        </w:rPr>
        <w:t xml:space="preserve">r accompanying administrative measures for broadband infrastructure utilization taking into account the relevant past projects </w:t>
      </w:r>
    </w:p>
    <w:p w14:paraId="12C50D72" w14:textId="49ABCFD8" w:rsidR="00B23D93" w:rsidRDefault="0094224C" w:rsidP="00BB6B64">
      <w:pPr>
        <w:pStyle w:val="a4"/>
        <w:widowControl/>
        <w:numPr>
          <w:ilvl w:val="0"/>
          <w:numId w:val="16"/>
        </w:numPr>
        <w:wordWrap/>
        <w:autoSpaceDE/>
        <w:autoSpaceDN/>
        <w:spacing w:line="276" w:lineRule="auto"/>
        <w:ind w:leftChars="0"/>
        <w:contextualSpacing/>
        <w:rPr>
          <w:rFonts w:ascii="Times New Roman" w:hAnsi="Times New Roman"/>
          <w:kern w:val="0"/>
          <w:sz w:val="24"/>
          <w:szCs w:val="24"/>
          <w:lang w:val="en" w:eastAsia="es-CR"/>
        </w:rPr>
      </w:pPr>
      <w:r w:rsidRPr="0097457E">
        <w:rPr>
          <w:rFonts w:ascii="Times New Roman" w:hAnsi="Times New Roman"/>
          <w:kern w:val="0"/>
          <w:sz w:val="24"/>
          <w:szCs w:val="24"/>
          <w:lang w:val="en" w:eastAsia="es-CR"/>
        </w:rPr>
        <w:t xml:space="preserve">Suggestion on </w:t>
      </w:r>
      <w:r w:rsidR="00B23D93" w:rsidRPr="0097457E">
        <w:rPr>
          <w:rFonts w:ascii="Times New Roman" w:hAnsi="Times New Roman"/>
          <w:kern w:val="0"/>
          <w:sz w:val="24"/>
          <w:szCs w:val="24"/>
          <w:lang w:val="en" w:eastAsia="es-CR"/>
        </w:rPr>
        <w:t xml:space="preserve">institutional frameworks for clear authority on </w:t>
      </w:r>
      <w:r w:rsidR="00B23D93" w:rsidRPr="0097457E">
        <w:rPr>
          <w:rFonts w:ascii="Times New Roman" w:hAnsi="Times New Roman"/>
          <w:kern w:val="0"/>
          <w:sz w:val="24"/>
          <w:szCs w:val="24"/>
          <w:lang w:val="en"/>
        </w:rPr>
        <w:t>broadband infrastructure</w:t>
      </w:r>
      <w:ins w:id="37" w:author="exim" w:date="2021-11-11T16:51:00Z">
        <w:r w:rsidR="00961012">
          <w:rPr>
            <w:rFonts w:ascii="Times New Roman" w:hAnsi="Times New Roman"/>
            <w:kern w:val="0"/>
            <w:sz w:val="24"/>
            <w:szCs w:val="24"/>
            <w:lang w:val="en"/>
          </w:rPr>
          <w:t xml:space="preserve"> </w:t>
        </w:r>
      </w:ins>
      <w:r w:rsidR="00BB6B64" w:rsidRPr="00BB6B64">
        <w:rPr>
          <w:rFonts w:ascii="Times New Roman" w:hAnsi="Times New Roman"/>
          <w:kern w:val="0"/>
          <w:sz w:val="24"/>
          <w:szCs w:val="24"/>
          <w:lang w:val="en"/>
        </w:rPr>
        <w:t>for education and healthcare and its CIIP policies, which include the integration of relevant ministries</w:t>
      </w:r>
    </w:p>
    <w:p w14:paraId="35D007EE" w14:textId="7D6A0F61" w:rsidR="0097457E" w:rsidRDefault="0097457E" w:rsidP="00B23D93">
      <w:pPr>
        <w:pStyle w:val="a4"/>
        <w:widowControl/>
        <w:numPr>
          <w:ilvl w:val="0"/>
          <w:numId w:val="16"/>
        </w:numPr>
        <w:wordWrap/>
        <w:autoSpaceDE/>
        <w:autoSpaceDN/>
        <w:spacing w:line="276" w:lineRule="auto"/>
        <w:ind w:leftChars="0"/>
        <w:contextualSpacing/>
        <w:rPr>
          <w:rFonts w:ascii="Times New Roman" w:hAnsi="Times New Roman"/>
          <w:kern w:val="0"/>
          <w:sz w:val="24"/>
          <w:szCs w:val="24"/>
          <w:lang w:val="en" w:eastAsia="es-CR"/>
        </w:rPr>
      </w:pPr>
      <w:r w:rsidRPr="0097457E">
        <w:rPr>
          <w:rFonts w:ascii="Times New Roman" w:hAnsi="Times New Roman"/>
          <w:kern w:val="0"/>
          <w:sz w:val="24"/>
          <w:szCs w:val="24"/>
          <w:lang w:val="en" w:eastAsia="es-CR"/>
        </w:rPr>
        <w:t xml:space="preserve">Development of medium and long term Action Plan </w:t>
      </w:r>
      <w:r w:rsidRPr="0097457E">
        <w:rPr>
          <w:rFonts w:ascii="Times New Roman" w:hAnsi="Times New Roman" w:hint="eastAsia"/>
          <w:kern w:val="0"/>
          <w:sz w:val="24"/>
          <w:szCs w:val="24"/>
          <w:lang w:val="en"/>
        </w:rPr>
        <w:t>including</w:t>
      </w:r>
      <w:r w:rsidRPr="0097457E">
        <w:rPr>
          <w:rFonts w:ascii="Times New Roman" w:hAnsi="Times New Roman"/>
          <w:kern w:val="0"/>
          <w:sz w:val="24"/>
          <w:szCs w:val="24"/>
          <w:lang w:val="en" w:eastAsia="es-CR"/>
        </w:rPr>
        <w:t xml:space="preserve"> </w:t>
      </w:r>
      <w:r w:rsidRPr="0097457E">
        <w:rPr>
          <w:rFonts w:ascii="Times New Roman" w:hAnsi="Times New Roman" w:hint="eastAsia"/>
          <w:kern w:val="0"/>
          <w:sz w:val="24"/>
          <w:szCs w:val="24"/>
          <w:lang w:val="en"/>
        </w:rPr>
        <w:t>outputs</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in</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education</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and</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health</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sector</w:t>
      </w:r>
      <w:r w:rsidRPr="0097457E">
        <w:rPr>
          <w:rFonts w:ascii="Times New Roman" w:hAnsi="Times New Roman"/>
          <w:kern w:val="0"/>
          <w:sz w:val="24"/>
          <w:szCs w:val="24"/>
          <w:lang w:val="en" w:eastAsia="es-CR"/>
        </w:rPr>
        <w:t xml:space="preserve">, </w:t>
      </w:r>
      <w:r w:rsidRPr="0097457E">
        <w:rPr>
          <w:rFonts w:ascii="Times New Roman" w:hAnsi="Times New Roman" w:hint="eastAsia"/>
          <w:kern w:val="0"/>
          <w:sz w:val="24"/>
          <w:szCs w:val="24"/>
          <w:lang w:val="en"/>
        </w:rPr>
        <w:t>which</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are</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to</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be</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derived</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from</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the</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follow</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up</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project</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and</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idea</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concept</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of</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digitalized</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material</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in</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education</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and</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public</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health</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care</w:t>
      </w:r>
      <w:r w:rsidRPr="0097457E">
        <w:rPr>
          <w:rFonts w:ascii="Times New Roman" w:hAnsi="Times New Roman"/>
          <w:kern w:val="0"/>
          <w:sz w:val="24"/>
          <w:szCs w:val="24"/>
          <w:lang w:val="en"/>
        </w:rPr>
        <w:t xml:space="preserve"> </w:t>
      </w:r>
      <w:r w:rsidRPr="0097457E">
        <w:rPr>
          <w:rFonts w:ascii="Times New Roman" w:hAnsi="Times New Roman" w:hint="eastAsia"/>
          <w:kern w:val="0"/>
          <w:sz w:val="24"/>
          <w:szCs w:val="24"/>
          <w:lang w:val="en"/>
        </w:rPr>
        <w:t>field.</w:t>
      </w:r>
    </w:p>
    <w:p w14:paraId="68DD097A" w14:textId="260F7685" w:rsidR="0097457E" w:rsidRDefault="0097457E" w:rsidP="00F26D37">
      <w:pPr>
        <w:pStyle w:val="a4"/>
        <w:widowControl/>
        <w:numPr>
          <w:ilvl w:val="0"/>
          <w:numId w:val="16"/>
        </w:numPr>
        <w:wordWrap/>
        <w:autoSpaceDE/>
        <w:autoSpaceDN/>
        <w:spacing w:line="276" w:lineRule="auto"/>
        <w:ind w:leftChars="0"/>
        <w:contextualSpacing/>
        <w:rPr>
          <w:rFonts w:ascii="Times New Roman" w:hAnsi="Times New Roman"/>
          <w:kern w:val="0"/>
          <w:sz w:val="24"/>
          <w:szCs w:val="24"/>
          <w:lang w:val="en" w:eastAsia="es-CR"/>
        </w:rPr>
      </w:pPr>
      <w:r w:rsidRPr="0097457E">
        <w:rPr>
          <w:rFonts w:ascii="Times New Roman" w:hAnsi="Times New Roman"/>
          <w:kern w:val="0"/>
          <w:sz w:val="24"/>
          <w:szCs w:val="24"/>
          <w:lang w:val="en"/>
        </w:rPr>
        <w:t>To derive key prioritized missions from the outcomes from the activities 1 and 2 to deploy and protect the broadband infrastructure in national and local level in El Salvador.</w:t>
      </w:r>
    </w:p>
    <w:p w14:paraId="092D8A2B" w14:textId="77777777" w:rsidR="00F26D37" w:rsidRPr="00F26D37" w:rsidRDefault="00F26D37" w:rsidP="00F26D37">
      <w:pPr>
        <w:pStyle w:val="a4"/>
        <w:numPr>
          <w:ilvl w:val="0"/>
          <w:numId w:val="16"/>
        </w:numPr>
        <w:ind w:leftChars="0"/>
        <w:rPr>
          <w:rFonts w:ascii="Times New Roman" w:hAnsi="Times New Roman"/>
          <w:kern w:val="0"/>
          <w:sz w:val="24"/>
          <w:szCs w:val="24"/>
          <w:lang w:val="en" w:eastAsia="es-CR"/>
        </w:rPr>
      </w:pPr>
      <w:r w:rsidRPr="00F26D37">
        <w:rPr>
          <w:rFonts w:ascii="Times New Roman" w:hAnsi="Times New Roman"/>
          <w:kern w:val="0"/>
          <w:sz w:val="24"/>
          <w:szCs w:val="24"/>
          <w:lang w:val="en" w:eastAsia="es-CR"/>
        </w:rPr>
        <w:t>Estimation of a budget plan for broadband infrastructure expansion and implementation and its CIIP to provide public healthcare and education services</w:t>
      </w:r>
    </w:p>
    <w:p w14:paraId="3A4287F6" w14:textId="26F53B42" w:rsidR="00F26D37" w:rsidRPr="00F26D37" w:rsidRDefault="00F26D37" w:rsidP="00F26D37">
      <w:pPr>
        <w:widowControl/>
        <w:wordWrap/>
        <w:autoSpaceDE/>
        <w:autoSpaceDN/>
        <w:contextualSpacing/>
        <w:rPr>
          <w:rFonts w:ascii="Times New Roman" w:hAnsi="Times New Roman"/>
          <w:kern w:val="0"/>
          <w:sz w:val="24"/>
          <w:szCs w:val="24"/>
          <w:lang w:val="en" w:eastAsia="es-CR"/>
        </w:rPr>
      </w:pPr>
    </w:p>
    <w:p w14:paraId="27808365" w14:textId="203D1F15" w:rsidR="004A064A" w:rsidRPr="00DC046D" w:rsidRDefault="004A064A" w:rsidP="00601672">
      <w:pPr>
        <w:widowControl/>
        <w:wordWrap/>
        <w:autoSpaceDE/>
        <w:autoSpaceDN/>
        <w:contextualSpacing/>
        <w:rPr>
          <w:rFonts w:ascii="Times New Roman" w:hAnsi="Times New Roman"/>
          <w:kern w:val="0"/>
          <w:sz w:val="24"/>
          <w:szCs w:val="24"/>
          <w:lang w:val="en" w:eastAsia="es-CR"/>
        </w:rPr>
      </w:pPr>
    </w:p>
    <w:p w14:paraId="6A197419" w14:textId="4379890D" w:rsidR="004A064A" w:rsidRPr="00A92E0D" w:rsidRDefault="008006FA" w:rsidP="004A064A">
      <w:pPr>
        <w:pStyle w:val="a4"/>
        <w:spacing w:line="160" w:lineRule="atLeast"/>
        <w:ind w:leftChars="0" w:left="0"/>
        <w:rPr>
          <w:rFonts w:ascii="Times New Roman" w:hAnsi="Times New Roman"/>
          <w:b/>
          <w:sz w:val="24"/>
          <w:szCs w:val="24"/>
        </w:rPr>
      </w:pPr>
      <w:r w:rsidRPr="00A92E0D">
        <w:rPr>
          <w:rFonts w:ascii="Times New Roman" w:hAnsi="Times New Roman"/>
          <w:b/>
          <w:bCs/>
          <w:sz w:val="24"/>
          <w:szCs w:val="24"/>
        </w:rPr>
        <w:t>1</w:t>
      </w:r>
      <w:r w:rsidR="00207DB7">
        <w:rPr>
          <w:rFonts w:ascii="Times New Roman" w:hAnsi="Times New Roman"/>
          <w:b/>
          <w:bCs/>
          <w:sz w:val="24"/>
          <w:szCs w:val="24"/>
        </w:rPr>
        <w:t>0</w:t>
      </w:r>
      <w:r w:rsidRPr="00A92E0D">
        <w:rPr>
          <w:rFonts w:ascii="Times New Roman" w:hAnsi="Times New Roman"/>
          <w:b/>
          <w:bCs/>
          <w:sz w:val="24"/>
          <w:szCs w:val="24"/>
        </w:rPr>
        <w:t>.</w:t>
      </w:r>
      <w:r w:rsidRPr="00A92E0D">
        <w:rPr>
          <w:rFonts w:hint="eastAsia"/>
          <w:b/>
          <w:bCs/>
          <w:sz w:val="24"/>
          <w:szCs w:val="24"/>
        </w:rPr>
        <w:tab/>
      </w:r>
      <w:r w:rsidRPr="00A92E0D">
        <w:rPr>
          <w:rFonts w:ascii="Times New Roman" w:hAnsi="Times New Roman"/>
          <w:b/>
          <w:bCs/>
          <w:sz w:val="24"/>
          <w:szCs w:val="24"/>
        </w:rPr>
        <w:t>(Activity 4)</w:t>
      </w:r>
      <w:r w:rsidRPr="00A92E0D">
        <w:rPr>
          <w:rFonts w:ascii="바탕" w:eastAsia="바탕" w:hAnsi="바탕" w:hint="eastAsia"/>
          <w:b/>
          <w:bCs/>
          <w:sz w:val="22"/>
        </w:rPr>
        <w:t xml:space="preserve"> </w:t>
      </w:r>
      <w:r w:rsidR="004A064A" w:rsidRPr="00A92E0D">
        <w:rPr>
          <w:rFonts w:ascii="Times New Roman" w:hAnsi="Times New Roman"/>
          <w:b/>
          <w:bCs/>
          <w:sz w:val="24"/>
          <w:szCs w:val="24"/>
        </w:rPr>
        <w:t>Capacity Building Workshop</w:t>
      </w:r>
      <w:r w:rsidR="0045377A">
        <w:rPr>
          <w:rStyle w:val="af"/>
          <w:rFonts w:ascii="Times New Roman" w:hAnsi="Times New Roman"/>
          <w:b/>
          <w:bCs/>
          <w:sz w:val="24"/>
          <w:szCs w:val="24"/>
        </w:rPr>
        <w:footnoteReference w:id="3"/>
      </w:r>
    </w:p>
    <w:p w14:paraId="6D87C2FD" w14:textId="77777777" w:rsidR="004A064A" w:rsidRPr="00A92E0D" w:rsidRDefault="004A064A" w:rsidP="004A064A">
      <w:pPr>
        <w:pStyle w:val="a4"/>
        <w:spacing w:line="160" w:lineRule="atLeast"/>
        <w:ind w:leftChars="0" w:left="0"/>
        <w:rPr>
          <w:rFonts w:ascii="Times New Roman" w:hAnsi="Times New Roman"/>
          <w:sz w:val="24"/>
          <w:szCs w:val="24"/>
        </w:rPr>
      </w:pPr>
    </w:p>
    <w:p w14:paraId="0C5050EF" w14:textId="7006657A" w:rsidR="004A064A" w:rsidRPr="00E87566" w:rsidRDefault="004A064A" w:rsidP="004A064A">
      <w:pPr>
        <w:pStyle w:val="MsoListParagraph0"/>
        <w:ind w:left="0"/>
        <w:rPr>
          <w:rFonts w:ascii="Times New Roman" w:hAnsi="Times New Roman" w:cs="Times New Roman"/>
          <w:color w:val="auto"/>
          <w:sz w:val="24"/>
          <w:szCs w:val="24"/>
        </w:rPr>
      </w:pPr>
      <w:r w:rsidRPr="00A92E0D">
        <w:rPr>
          <w:rFonts w:ascii="Times New Roman" w:hAnsi="Times New Roman" w:cs="Times New Roman"/>
          <w:color w:val="auto"/>
          <w:sz w:val="24"/>
          <w:szCs w:val="24"/>
        </w:rPr>
        <w:t xml:space="preserve">After submitting the interim report, </w:t>
      </w:r>
      <w:r w:rsidR="003A0B7B">
        <w:rPr>
          <w:rFonts w:ascii="Times New Roman" w:hAnsi="Times New Roman" w:cs="Times New Roman"/>
          <w:color w:val="auto"/>
          <w:sz w:val="24"/>
          <w:szCs w:val="24"/>
        </w:rPr>
        <w:t>with the outcomes from activities 1</w:t>
      </w:r>
      <w:r w:rsidR="00BB6B64">
        <w:rPr>
          <w:rFonts w:ascii="Times New Roman" w:hAnsi="Times New Roman" w:cs="Times New Roman"/>
          <w:color w:val="auto"/>
          <w:sz w:val="24"/>
          <w:szCs w:val="24"/>
        </w:rPr>
        <w:t xml:space="preserve">, </w:t>
      </w:r>
      <w:r w:rsidR="003A0B7B">
        <w:rPr>
          <w:rFonts w:ascii="Times New Roman" w:hAnsi="Times New Roman" w:cs="Times New Roman"/>
          <w:color w:val="auto"/>
          <w:sz w:val="24"/>
          <w:szCs w:val="24"/>
        </w:rPr>
        <w:t>2</w:t>
      </w:r>
      <w:r w:rsidR="00BB6B64">
        <w:rPr>
          <w:rFonts w:ascii="Times New Roman" w:hAnsi="Times New Roman" w:cs="Times New Roman"/>
          <w:color w:val="auto"/>
          <w:sz w:val="24"/>
          <w:szCs w:val="24"/>
        </w:rPr>
        <w:t xml:space="preserve"> and 3</w:t>
      </w:r>
      <w:r w:rsidR="003A0B7B">
        <w:rPr>
          <w:rFonts w:ascii="Times New Roman" w:hAnsi="Times New Roman" w:cs="Times New Roman"/>
          <w:color w:val="auto"/>
          <w:sz w:val="24"/>
          <w:szCs w:val="24"/>
        </w:rPr>
        <w:t xml:space="preserve">, </w:t>
      </w:r>
      <w:r w:rsidRPr="00A92E0D">
        <w:rPr>
          <w:rFonts w:ascii="Times New Roman" w:hAnsi="Times New Roman" w:cs="Times New Roman"/>
          <w:color w:val="auto"/>
          <w:sz w:val="24"/>
          <w:szCs w:val="24"/>
        </w:rPr>
        <w:t xml:space="preserve">the KSP consultants and Korea Eximbank will cohost </w:t>
      </w:r>
      <w:r w:rsidR="007F4DC0">
        <w:rPr>
          <w:rFonts w:ascii="Times New Roman" w:hAnsi="Times New Roman" w:cs="Times New Roman" w:hint="eastAsia"/>
          <w:color w:val="auto"/>
          <w:sz w:val="24"/>
          <w:szCs w:val="24"/>
        </w:rPr>
        <w:t xml:space="preserve">approximately one-week-on-site </w:t>
      </w:r>
      <w:r w:rsidRPr="00A92E0D">
        <w:rPr>
          <w:rFonts w:ascii="Times New Roman" w:hAnsi="Times New Roman" w:cs="Times New Roman"/>
          <w:color w:val="auto"/>
          <w:sz w:val="24"/>
          <w:szCs w:val="24"/>
        </w:rPr>
        <w:t>capacity-building workshop</w:t>
      </w:r>
      <w:r w:rsidR="00942DED">
        <w:rPr>
          <w:rFonts w:ascii="Times New Roman" w:hAnsi="Times New Roman" w:cs="Times New Roman"/>
          <w:color w:val="auto"/>
          <w:sz w:val="24"/>
          <w:szCs w:val="24"/>
        </w:rPr>
        <w:t xml:space="preserve"> with a focus on </w:t>
      </w:r>
      <w:r w:rsidR="00942DED" w:rsidRPr="00C42CCB">
        <w:rPr>
          <w:rFonts w:ascii="Times New Roman" w:hAnsi="Times New Roman" w:cs="Times New Roman" w:hint="eastAsia"/>
          <w:i/>
          <w:sz w:val="24"/>
          <w:szCs w:val="24"/>
        </w:rPr>
        <w:t>(i)</w:t>
      </w:r>
      <w:r w:rsidR="00942DED">
        <w:rPr>
          <w:rFonts w:ascii="Times New Roman" w:hAnsi="Times New Roman" w:cs="Times New Roman" w:hint="eastAsia"/>
          <w:sz w:val="24"/>
          <w:szCs w:val="24"/>
        </w:rPr>
        <w:t xml:space="preserve"> </w:t>
      </w:r>
      <w:r w:rsidR="00942DED">
        <w:rPr>
          <w:rFonts w:ascii="Times New Roman" w:hAnsi="Times New Roman" w:cs="Times New Roman"/>
          <w:sz w:val="24"/>
          <w:szCs w:val="24"/>
        </w:rPr>
        <w:t xml:space="preserve">the </w:t>
      </w:r>
      <w:r w:rsidR="003A0B7B">
        <w:rPr>
          <w:rFonts w:ascii="Times New Roman" w:hAnsi="Times New Roman" w:cs="Times New Roman"/>
          <w:sz w:val="24"/>
          <w:szCs w:val="24"/>
        </w:rPr>
        <w:t xml:space="preserve">current situation to be improved for </w:t>
      </w:r>
      <w:r w:rsidR="003A0B7B" w:rsidRPr="00A92E0D">
        <w:rPr>
          <w:rFonts w:ascii="Times New Roman" w:hAnsi="Times New Roman"/>
          <w:sz w:val="24"/>
          <w:szCs w:val="24"/>
          <w:lang w:val="en"/>
        </w:rPr>
        <w:t>broadband infrastructure</w:t>
      </w:r>
      <w:r w:rsidR="003A0B7B">
        <w:rPr>
          <w:rFonts w:ascii="Times New Roman" w:hAnsi="Times New Roman"/>
          <w:sz w:val="24"/>
          <w:szCs w:val="24"/>
          <w:lang w:val="en"/>
        </w:rPr>
        <w:t xml:space="preserve"> in El Salvador</w:t>
      </w:r>
      <w:r w:rsidR="003A0B7B">
        <w:rPr>
          <w:rFonts w:ascii="Times New Roman" w:hAnsi="Times New Roman" w:cs="Times New Roman"/>
          <w:sz w:val="24"/>
          <w:szCs w:val="24"/>
        </w:rPr>
        <w:t xml:space="preserve"> and </w:t>
      </w:r>
      <w:r w:rsidR="00942DED" w:rsidRPr="00C42CCB">
        <w:rPr>
          <w:rFonts w:ascii="Times New Roman" w:hAnsi="Times New Roman" w:cs="Times New Roman" w:hint="eastAsia"/>
          <w:i/>
          <w:sz w:val="24"/>
          <w:szCs w:val="24"/>
        </w:rPr>
        <w:t>(i</w:t>
      </w:r>
      <w:r w:rsidR="00942DED">
        <w:rPr>
          <w:rFonts w:ascii="Times New Roman" w:hAnsi="Times New Roman" w:cs="Times New Roman"/>
          <w:i/>
          <w:sz w:val="24"/>
          <w:szCs w:val="24"/>
        </w:rPr>
        <w:t>i</w:t>
      </w:r>
      <w:r w:rsidR="00942DED" w:rsidRPr="00C42CCB">
        <w:rPr>
          <w:rFonts w:ascii="Times New Roman" w:hAnsi="Times New Roman" w:cs="Times New Roman" w:hint="eastAsia"/>
          <w:i/>
          <w:sz w:val="24"/>
          <w:szCs w:val="24"/>
        </w:rPr>
        <w:t>)</w:t>
      </w:r>
      <w:r w:rsidR="00942DED">
        <w:rPr>
          <w:rFonts w:ascii="Times New Roman" w:hAnsi="Times New Roman" w:cs="Times New Roman" w:hint="eastAsia"/>
          <w:sz w:val="24"/>
          <w:szCs w:val="24"/>
        </w:rPr>
        <w:t xml:space="preserve"> </w:t>
      </w:r>
      <w:r w:rsidR="00942DED">
        <w:rPr>
          <w:rFonts w:ascii="Times New Roman" w:hAnsi="Times New Roman" w:cs="Times New Roman"/>
          <w:color w:val="auto"/>
          <w:sz w:val="24"/>
          <w:szCs w:val="24"/>
        </w:rPr>
        <w:t xml:space="preserve">Korean knowledge and experience in </w:t>
      </w:r>
      <w:r w:rsidR="00BB6B64" w:rsidRPr="00BB6B64">
        <w:rPr>
          <w:rFonts w:ascii="Times New Roman" w:hAnsi="Times New Roman" w:cs="Times New Roman"/>
          <w:color w:val="auto"/>
          <w:sz w:val="24"/>
          <w:szCs w:val="24"/>
        </w:rPr>
        <w:t xml:space="preserve">utilization of </w:t>
      </w:r>
      <w:r w:rsidR="00BB6B64">
        <w:rPr>
          <w:rFonts w:ascii="Times New Roman" w:hAnsi="Times New Roman" w:cs="Times New Roman"/>
          <w:color w:val="auto"/>
          <w:sz w:val="24"/>
          <w:szCs w:val="24"/>
        </w:rPr>
        <w:t xml:space="preserve">ICT </w:t>
      </w:r>
      <w:r w:rsidR="00942DED" w:rsidRPr="00A92E0D">
        <w:rPr>
          <w:rFonts w:ascii="Times New Roman" w:hAnsi="Times New Roman"/>
          <w:sz w:val="24"/>
          <w:szCs w:val="24"/>
          <w:lang w:val="en"/>
        </w:rPr>
        <w:t>broadband infrastructure</w:t>
      </w:r>
      <w:r w:rsidR="00942DED">
        <w:rPr>
          <w:rFonts w:ascii="Times New Roman" w:hAnsi="Times New Roman"/>
          <w:sz w:val="24"/>
          <w:szCs w:val="24"/>
          <w:lang w:val="en"/>
        </w:rPr>
        <w:t xml:space="preserve"> </w:t>
      </w:r>
      <w:r w:rsidR="00942DED">
        <w:rPr>
          <w:rFonts w:ascii="Times New Roman"/>
          <w:sz w:val="24"/>
        </w:rPr>
        <w:t>and its CIIP</w:t>
      </w:r>
      <w:r w:rsidRPr="00A92E0D">
        <w:rPr>
          <w:rFonts w:ascii="Times New Roman" w:hAnsi="Times New Roman" w:cs="Times New Roman"/>
          <w:color w:val="auto"/>
          <w:sz w:val="24"/>
          <w:szCs w:val="24"/>
        </w:rPr>
        <w:t xml:space="preserve">. The </w:t>
      </w:r>
      <w:r w:rsidR="007F4DC0">
        <w:rPr>
          <w:rFonts w:ascii="Times New Roman" w:hAnsi="Times New Roman" w:cs="Times New Roman"/>
          <w:color w:val="auto"/>
          <w:sz w:val="24"/>
          <w:szCs w:val="24"/>
        </w:rPr>
        <w:t xml:space="preserve">authorities and practitioners from </w:t>
      </w:r>
      <w:r w:rsidRPr="00A92E0D">
        <w:rPr>
          <w:rFonts w:ascii="Times New Roman" w:hAnsi="Times New Roman" w:cs="Times New Roman"/>
          <w:color w:val="auto"/>
          <w:sz w:val="24"/>
          <w:szCs w:val="24"/>
        </w:rPr>
        <w:t>related institutions will be invited</w:t>
      </w:r>
      <w:r w:rsidR="007F4DC0">
        <w:rPr>
          <w:rFonts w:ascii="Times New Roman" w:hAnsi="Times New Roman" w:cs="Times New Roman"/>
          <w:color w:val="auto"/>
          <w:sz w:val="24"/>
          <w:szCs w:val="24"/>
        </w:rPr>
        <w:t xml:space="preserve"> to v</w:t>
      </w:r>
      <w:r w:rsidR="00716C7F">
        <w:rPr>
          <w:rFonts w:ascii="Times New Roman" w:hAnsi="Times New Roman" w:cs="Times New Roman"/>
          <w:color w:val="auto"/>
          <w:sz w:val="24"/>
          <w:szCs w:val="24"/>
        </w:rPr>
        <w:t xml:space="preserve">isit Korean institutions </w:t>
      </w:r>
      <w:r w:rsidR="00716C7F">
        <w:rPr>
          <w:rFonts w:ascii="Times New Roman" w:hAnsi="Times New Roman" w:cs="Times New Roman" w:hint="eastAsia"/>
          <w:color w:val="auto"/>
          <w:sz w:val="24"/>
          <w:szCs w:val="24"/>
        </w:rPr>
        <w:t xml:space="preserve">in </w:t>
      </w:r>
      <w:r w:rsidR="00716C7F">
        <w:rPr>
          <w:rFonts w:ascii="Times New Roman" w:hAnsi="Times New Roman" w:cs="Times New Roman"/>
          <w:color w:val="auto"/>
          <w:sz w:val="24"/>
          <w:szCs w:val="24"/>
        </w:rPr>
        <w:t>relation with</w:t>
      </w:r>
      <w:r w:rsidR="007F4DC0">
        <w:rPr>
          <w:rFonts w:ascii="Times New Roman" w:hAnsi="Times New Roman" w:cs="Times New Roman"/>
          <w:color w:val="auto"/>
          <w:sz w:val="24"/>
          <w:szCs w:val="24"/>
        </w:rPr>
        <w:t xml:space="preserve"> </w:t>
      </w:r>
      <w:r w:rsidR="00716C7F">
        <w:rPr>
          <w:rFonts w:ascii="Times New Roman" w:hAnsi="Times New Roman" w:cs="Times New Roman"/>
          <w:color w:val="auto"/>
          <w:sz w:val="24"/>
          <w:szCs w:val="24"/>
        </w:rPr>
        <w:t xml:space="preserve">ICT, </w:t>
      </w:r>
      <w:r w:rsidR="007F4DC0">
        <w:rPr>
          <w:rFonts w:ascii="Times New Roman" w:hAnsi="Times New Roman" w:cs="Times New Roman"/>
          <w:color w:val="auto"/>
          <w:sz w:val="24"/>
          <w:szCs w:val="24"/>
        </w:rPr>
        <w:t>private broadband and telecommunication agencies</w:t>
      </w:r>
      <w:r w:rsidRPr="00A92E0D">
        <w:rPr>
          <w:rFonts w:ascii="Times New Roman" w:hAnsi="Times New Roman" w:cs="Times New Roman"/>
          <w:color w:val="auto"/>
          <w:sz w:val="24"/>
          <w:szCs w:val="24"/>
        </w:rPr>
        <w:t>. The workshop will include lectures, site-visits and meetings with Korean officials.</w:t>
      </w:r>
    </w:p>
    <w:p w14:paraId="0B513685" w14:textId="41467C80" w:rsidR="00193EDE" w:rsidRDefault="00193EDE" w:rsidP="004A064A">
      <w:pPr>
        <w:pStyle w:val="MsoListParagraph0"/>
        <w:ind w:left="0"/>
        <w:rPr>
          <w:rFonts w:ascii="Times New Roman" w:hAnsi="Times New Roman" w:cs="Times New Roman"/>
          <w:color w:val="auto"/>
          <w:sz w:val="24"/>
          <w:szCs w:val="24"/>
        </w:rPr>
      </w:pPr>
    </w:p>
    <w:p w14:paraId="48231F47" w14:textId="1E3C3E6A" w:rsidR="00F26D37" w:rsidRPr="00A92E0D" w:rsidRDefault="00F26D37" w:rsidP="004A064A">
      <w:pPr>
        <w:pStyle w:val="MsoListParagraph0"/>
        <w:ind w:left="0"/>
        <w:rPr>
          <w:rFonts w:ascii="Times New Roman" w:hAnsi="Times New Roman" w:cs="Times New Roman" w:hint="eastAsia"/>
          <w:color w:val="auto"/>
          <w:sz w:val="24"/>
          <w:szCs w:val="24"/>
        </w:rPr>
      </w:pPr>
    </w:p>
    <w:p w14:paraId="388AE573" w14:textId="2C1BA796" w:rsidR="004A064A" w:rsidRDefault="008006FA" w:rsidP="004A064A">
      <w:pPr>
        <w:pStyle w:val="a4"/>
        <w:spacing w:line="160" w:lineRule="atLeast"/>
        <w:ind w:leftChars="0" w:left="0"/>
        <w:rPr>
          <w:rFonts w:ascii="Times New Roman" w:hAnsi="Times New Roman"/>
          <w:b/>
          <w:bCs/>
          <w:sz w:val="24"/>
          <w:szCs w:val="24"/>
        </w:rPr>
      </w:pPr>
      <w:r w:rsidRPr="00A92E0D">
        <w:rPr>
          <w:rFonts w:ascii="Times New Roman" w:hAnsi="Times New Roman"/>
          <w:b/>
          <w:bCs/>
          <w:sz w:val="24"/>
          <w:szCs w:val="24"/>
        </w:rPr>
        <w:t>1</w:t>
      </w:r>
      <w:r w:rsidR="00207DB7">
        <w:rPr>
          <w:rFonts w:ascii="Times New Roman" w:hAnsi="Times New Roman"/>
          <w:b/>
          <w:bCs/>
          <w:sz w:val="24"/>
          <w:szCs w:val="24"/>
        </w:rPr>
        <w:t>1</w:t>
      </w:r>
      <w:r w:rsidRPr="00A92E0D">
        <w:rPr>
          <w:rFonts w:ascii="Times New Roman" w:hAnsi="Times New Roman"/>
          <w:b/>
          <w:bCs/>
          <w:sz w:val="24"/>
          <w:szCs w:val="24"/>
        </w:rPr>
        <w:t>.</w:t>
      </w:r>
      <w:r w:rsidRPr="00A92E0D">
        <w:rPr>
          <w:rFonts w:hint="eastAsia"/>
          <w:b/>
          <w:bCs/>
          <w:sz w:val="24"/>
          <w:szCs w:val="24"/>
        </w:rPr>
        <w:tab/>
      </w:r>
      <w:r w:rsidRPr="00A92E0D">
        <w:rPr>
          <w:rFonts w:ascii="Times New Roman" w:hAnsi="Times New Roman"/>
          <w:b/>
          <w:bCs/>
          <w:sz w:val="24"/>
          <w:szCs w:val="24"/>
        </w:rPr>
        <w:t xml:space="preserve">(Activity 5) </w:t>
      </w:r>
      <w:r w:rsidR="004A064A" w:rsidRPr="00A92E0D">
        <w:rPr>
          <w:rFonts w:ascii="Times New Roman" w:hAnsi="Times New Roman"/>
          <w:b/>
          <w:bCs/>
          <w:sz w:val="24"/>
          <w:szCs w:val="24"/>
        </w:rPr>
        <w:t xml:space="preserve">Final Dissemination Seminar </w:t>
      </w:r>
    </w:p>
    <w:p w14:paraId="3BF8F717" w14:textId="77777777" w:rsidR="0045377A" w:rsidRPr="00A92E0D" w:rsidRDefault="0045377A" w:rsidP="004A064A">
      <w:pPr>
        <w:pStyle w:val="a4"/>
        <w:spacing w:line="160" w:lineRule="atLeast"/>
        <w:ind w:leftChars="0" w:left="0"/>
        <w:rPr>
          <w:rFonts w:ascii="Times New Roman" w:hAnsi="Times New Roman"/>
          <w:b/>
          <w:bCs/>
          <w:sz w:val="24"/>
          <w:szCs w:val="24"/>
        </w:rPr>
      </w:pPr>
    </w:p>
    <w:p w14:paraId="4391518E" w14:textId="57CD81EA" w:rsidR="004A064A" w:rsidRPr="003A4096" w:rsidRDefault="0045377A">
      <w:pPr>
        <w:rPr>
          <w:rFonts w:ascii="Times New Roman" w:hAnsi="Times New Roman" w:cs="Times New Roman"/>
          <w:sz w:val="24"/>
          <w:szCs w:val="24"/>
        </w:rPr>
      </w:pPr>
      <w:r w:rsidRPr="00601672">
        <w:rPr>
          <w:rFonts w:ascii="Times New Roman" w:hAnsi="Times New Roman" w:cs="Times New Roman"/>
          <w:sz w:val="24"/>
          <w:szCs w:val="24"/>
        </w:rPr>
        <w:t xml:space="preserve">Derived from all the above-mentioned outcomes of the Project, the KSP consultant will draw up an agenda for the final dissemination seminar to deliver key findings and policy recommendations. </w:t>
      </w:r>
      <w:r w:rsidRPr="00601672">
        <w:rPr>
          <w:rFonts w:ascii="Times New Roman" w:hAnsi="Times New Roman" w:cs="Times New Roman"/>
          <w:kern w:val="0"/>
          <w:sz w:val="24"/>
          <w:szCs w:val="24"/>
        </w:rPr>
        <w:t>The consultant will be delivering the results of Activity 1, 2, and Activity 3 in the final dissemination seminar, in the manner of public event between related stakeholders. Furthermore, during the seminar high-level policy dialogue, with government authorities and decision makers, will be organized to raise awareness of necessity of suitable broadband network protection infrastructure and its supporting system and policies.</w:t>
      </w:r>
    </w:p>
    <w:p w14:paraId="38F29A31" w14:textId="77777777" w:rsidR="004A064A" w:rsidRPr="00A92E0D" w:rsidRDefault="004A064A" w:rsidP="004A064A">
      <w:pPr>
        <w:pStyle w:val="MsoListParagraph0"/>
        <w:ind w:left="0"/>
        <w:rPr>
          <w:rFonts w:ascii="Times New Roman" w:hAnsi="Times New Roman" w:cs="Times New Roman"/>
          <w:color w:val="auto"/>
          <w:sz w:val="24"/>
          <w:szCs w:val="24"/>
        </w:rPr>
      </w:pPr>
      <w:r w:rsidRPr="00A92E0D">
        <w:rPr>
          <w:rFonts w:ascii="Times New Roman" w:hAnsi="Times New Roman" w:cs="Times New Roman"/>
          <w:color w:val="auto"/>
          <w:sz w:val="24"/>
          <w:szCs w:val="24"/>
        </w:rPr>
        <w:t xml:space="preserve">The KSP consultant will present the final report at the project’s dissemination seminar with the participation of key project stakeholders. This seminar aims to disseminate the project’s outputs and conclusions to the government of El Salvador and to relevant experts and stakeholders. </w:t>
      </w:r>
    </w:p>
    <w:p w14:paraId="3A031149" w14:textId="5889C657" w:rsidR="00A90246" w:rsidRPr="00A92E0D" w:rsidRDefault="00A90246" w:rsidP="004A064A">
      <w:pPr>
        <w:pStyle w:val="MsoListParagraph0"/>
        <w:ind w:left="0"/>
        <w:rPr>
          <w:rFonts w:ascii="Times New Roman" w:hAnsi="Times New Roman" w:cs="Times New Roman"/>
          <w:color w:val="auto"/>
          <w:sz w:val="24"/>
          <w:szCs w:val="24"/>
        </w:rPr>
      </w:pPr>
    </w:p>
    <w:p w14:paraId="7E8EEE13" w14:textId="0314FE72" w:rsidR="004A064A" w:rsidRPr="00A92E0D" w:rsidRDefault="0027507B" w:rsidP="008D3C1E">
      <w:pPr>
        <w:pStyle w:val="MsoListParagraph0"/>
        <w:numPr>
          <w:ilvl w:val="0"/>
          <w:numId w:val="13"/>
        </w:numPr>
        <w:rPr>
          <w:rFonts w:ascii="Times New Roman" w:hAnsi="Times New Roman" w:cs="Times New Roman"/>
          <w:color w:val="auto"/>
          <w:sz w:val="24"/>
          <w:szCs w:val="24"/>
        </w:rPr>
      </w:pPr>
      <w:r w:rsidRPr="00A92E0D">
        <w:rPr>
          <w:rFonts w:ascii="Times New Roman" w:hAnsi="Times New Roman" w:cs="Times New Roman"/>
          <w:color w:val="auto"/>
          <w:sz w:val="24"/>
          <w:szCs w:val="24"/>
        </w:rPr>
        <w:t>Activities</w:t>
      </w:r>
      <w:r w:rsidR="000D6CE1">
        <w:rPr>
          <w:rFonts w:ascii="Times New Roman" w:hAnsi="Times New Roman" w:cs="Times New Roman"/>
          <w:color w:val="auto"/>
          <w:sz w:val="24"/>
          <w:szCs w:val="24"/>
        </w:rPr>
        <w:t xml:space="preserve"> 1,</w:t>
      </w:r>
      <w:r w:rsidRPr="00A92E0D">
        <w:rPr>
          <w:rFonts w:ascii="Times New Roman" w:hAnsi="Times New Roman" w:cs="Times New Roman"/>
          <w:color w:val="auto"/>
          <w:sz w:val="24"/>
          <w:szCs w:val="24"/>
        </w:rPr>
        <w:t xml:space="preserve"> 4 and 5 may be held</w:t>
      </w:r>
      <w:r w:rsidR="00113288">
        <w:rPr>
          <w:rFonts w:ascii="Times New Roman" w:hAnsi="Times New Roman" w:cs="Times New Roman"/>
          <w:color w:val="auto"/>
          <w:sz w:val="24"/>
          <w:szCs w:val="24"/>
        </w:rPr>
        <w:t xml:space="preserve"> via online</w:t>
      </w:r>
      <w:r w:rsidRPr="00A92E0D">
        <w:rPr>
          <w:rFonts w:ascii="Times New Roman" w:hAnsi="Times New Roman" w:cs="Times New Roman"/>
          <w:color w:val="auto"/>
          <w:sz w:val="24"/>
          <w:szCs w:val="24"/>
        </w:rPr>
        <w:t xml:space="preserve"> if international travel is not possible </w:t>
      </w:r>
    </w:p>
    <w:p w14:paraId="0B8B08FE" w14:textId="77777777" w:rsidR="008D3C1E" w:rsidRPr="00A92E0D" w:rsidRDefault="008D3C1E" w:rsidP="008D3C1E">
      <w:pPr>
        <w:rPr>
          <w:rFonts w:ascii="Times New Roman" w:eastAsia="굴림" w:hAnsi="Times New Roman" w:cs="Times New Roman"/>
          <w:kern w:val="0"/>
          <w:sz w:val="24"/>
          <w:szCs w:val="24"/>
        </w:rPr>
      </w:pPr>
    </w:p>
    <w:p w14:paraId="6A7BD767" w14:textId="72E1C0C4" w:rsidR="004A064A" w:rsidRPr="00A92E0D" w:rsidRDefault="004A064A" w:rsidP="008D3C1E">
      <w:pPr>
        <w:pStyle w:val="a4"/>
        <w:numPr>
          <w:ilvl w:val="0"/>
          <w:numId w:val="1"/>
        </w:numPr>
        <w:ind w:leftChars="0"/>
        <w:rPr>
          <w:rFonts w:ascii="Times New Roman" w:hAnsi="Times New Roman"/>
          <w:b/>
          <w:sz w:val="24"/>
          <w:szCs w:val="24"/>
        </w:rPr>
      </w:pPr>
      <w:r w:rsidRPr="00A92E0D">
        <w:rPr>
          <w:rFonts w:ascii="Times New Roman" w:hAnsi="Times New Roman"/>
          <w:b/>
          <w:sz w:val="24"/>
          <w:szCs w:val="24"/>
        </w:rPr>
        <w:t>OTHERS</w:t>
      </w:r>
    </w:p>
    <w:p w14:paraId="2C0384ED" w14:textId="77777777" w:rsidR="004A064A" w:rsidRPr="00A92E0D" w:rsidRDefault="004A064A" w:rsidP="004A064A">
      <w:pPr>
        <w:ind w:left="400"/>
        <w:rPr>
          <w:rFonts w:ascii="Times New Roman" w:hAnsi="Times New Roman"/>
          <w:sz w:val="24"/>
          <w:szCs w:val="24"/>
        </w:rPr>
      </w:pPr>
    </w:p>
    <w:p w14:paraId="1E0F5144" w14:textId="3E339DC5" w:rsidR="004A064A" w:rsidRPr="00A92E0D" w:rsidRDefault="00856DA4" w:rsidP="00856DA4">
      <w:pPr>
        <w:wordWrap/>
        <w:adjustRightInd w:val="0"/>
        <w:rPr>
          <w:rFonts w:ascii="Times New Roman" w:hAnsi="Times New Roman"/>
          <w:sz w:val="24"/>
          <w:szCs w:val="24"/>
        </w:rPr>
      </w:pPr>
      <w:r w:rsidRPr="00A92E0D">
        <w:rPr>
          <w:rFonts w:ascii="Times New Roman" w:hAnsi="Times New Roman" w:cs="Times New Roman"/>
          <w:sz w:val="24"/>
        </w:rPr>
        <w:t>1</w:t>
      </w:r>
      <w:r w:rsidR="00207DB7">
        <w:rPr>
          <w:rFonts w:ascii="Times New Roman" w:hAnsi="Times New Roman" w:cs="Times New Roman"/>
          <w:sz w:val="24"/>
        </w:rPr>
        <w:t>2</w:t>
      </w:r>
      <w:r w:rsidRPr="00A92E0D">
        <w:rPr>
          <w:rFonts w:ascii="Times New Roman" w:hAnsi="Times New Roman" w:cs="Times New Roman"/>
          <w:sz w:val="24"/>
        </w:rPr>
        <w:t>.</w:t>
      </w:r>
      <w:r w:rsidRPr="00A92E0D">
        <w:rPr>
          <w:rFonts w:ascii="Times New Roman" w:hAnsi="Times New Roman" w:cs="Times New Roman"/>
          <w:sz w:val="24"/>
        </w:rPr>
        <w:tab/>
      </w:r>
      <w:r w:rsidR="00B50C63" w:rsidRPr="00A92E0D">
        <w:rPr>
          <w:rFonts w:ascii="Times New Roman" w:hAnsi="Times New Roman"/>
          <w:sz w:val="24"/>
          <w:szCs w:val="24"/>
        </w:rPr>
        <w:t>All</w:t>
      </w:r>
      <w:r w:rsidR="004A064A" w:rsidRPr="00A92E0D">
        <w:rPr>
          <w:rFonts w:ascii="Times New Roman" w:hAnsi="Times New Roman"/>
          <w:sz w:val="24"/>
          <w:szCs w:val="24"/>
        </w:rPr>
        <w:t xml:space="preserve"> parties have exchanged their opinions on the work scope of the project, future plans as well as the ToR of the would-be KSP consultant. </w:t>
      </w:r>
      <w:r w:rsidR="00B50C63" w:rsidRPr="00A92E0D">
        <w:rPr>
          <w:rFonts w:ascii="Times New Roman" w:hAnsi="Times New Roman"/>
          <w:sz w:val="24"/>
          <w:szCs w:val="24"/>
        </w:rPr>
        <w:t>All parties</w:t>
      </w:r>
      <w:r w:rsidR="004A064A" w:rsidRPr="00A92E0D">
        <w:rPr>
          <w:rFonts w:ascii="Times New Roman" w:hAnsi="Times New Roman"/>
          <w:sz w:val="24"/>
          <w:szCs w:val="24"/>
        </w:rPr>
        <w:t xml:space="preserve"> will contribute to the Project responding t</w:t>
      </w:r>
      <w:r w:rsidR="00B50C63" w:rsidRPr="00A92E0D">
        <w:rPr>
          <w:rFonts w:ascii="Times New Roman" w:hAnsi="Times New Roman"/>
          <w:sz w:val="24"/>
          <w:szCs w:val="24"/>
        </w:rPr>
        <w:t>o the request of the other parties</w:t>
      </w:r>
      <w:r w:rsidR="004A064A" w:rsidRPr="00A92E0D">
        <w:rPr>
          <w:rFonts w:ascii="Times New Roman" w:hAnsi="Times New Roman"/>
          <w:sz w:val="24"/>
          <w:szCs w:val="24"/>
        </w:rPr>
        <w:t xml:space="preserve"> – </w:t>
      </w:r>
      <w:r w:rsidR="004A064A" w:rsidRPr="00A92E0D">
        <w:rPr>
          <w:rFonts w:ascii="Times New Roman" w:hAnsi="Times New Roman"/>
          <w:i/>
          <w:iCs/>
          <w:sz w:val="24"/>
          <w:szCs w:val="24"/>
        </w:rPr>
        <w:t>e.g.</w:t>
      </w:r>
      <w:r w:rsidR="004A064A" w:rsidRPr="00A92E0D">
        <w:rPr>
          <w:rFonts w:ascii="Times New Roman" w:hAnsi="Times New Roman"/>
          <w:sz w:val="24"/>
          <w:szCs w:val="24"/>
        </w:rPr>
        <w:t xml:space="preserve"> sharing of necessary reports and document in a timely manner, and fully cooperating with the other for all necessary arrangements necessary for field studies and report preparation.</w:t>
      </w:r>
    </w:p>
    <w:p w14:paraId="37CA80FE" w14:textId="51C4E9A3" w:rsidR="008D3C1E" w:rsidRPr="00A92E0D" w:rsidRDefault="00856DA4" w:rsidP="00856DA4">
      <w:pPr>
        <w:wordWrap/>
        <w:adjustRightInd w:val="0"/>
        <w:rPr>
          <w:rFonts w:ascii="Times New Roman" w:hAnsi="Times New Roman"/>
          <w:sz w:val="24"/>
          <w:szCs w:val="24"/>
        </w:rPr>
      </w:pPr>
      <w:r w:rsidRPr="00A92E0D">
        <w:rPr>
          <w:rFonts w:ascii="Times New Roman" w:hAnsi="Times New Roman" w:cs="Times New Roman"/>
          <w:sz w:val="24"/>
        </w:rPr>
        <w:t>1</w:t>
      </w:r>
      <w:r w:rsidR="00207DB7">
        <w:rPr>
          <w:rFonts w:ascii="Times New Roman" w:hAnsi="Times New Roman" w:cs="Times New Roman"/>
          <w:sz w:val="24"/>
        </w:rPr>
        <w:t>3</w:t>
      </w:r>
      <w:r w:rsidRPr="00A92E0D">
        <w:rPr>
          <w:rFonts w:ascii="Times New Roman" w:hAnsi="Times New Roman" w:cs="Times New Roman"/>
          <w:sz w:val="24"/>
        </w:rPr>
        <w:t>.</w:t>
      </w:r>
      <w:r w:rsidRPr="00A92E0D">
        <w:rPr>
          <w:rFonts w:ascii="Times New Roman" w:hAnsi="Times New Roman" w:cs="Times New Roman"/>
          <w:sz w:val="24"/>
        </w:rPr>
        <w:tab/>
      </w:r>
      <w:r w:rsidR="004A064A" w:rsidRPr="00A92E0D">
        <w:rPr>
          <w:rFonts w:ascii="Times New Roman" w:hAnsi="Times New Roman"/>
          <w:sz w:val="24"/>
          <w:szCs w:val="24"/>
        </w:rPr>
        <w:t xml:space="preserve">Basic information on the project and ToR for the would-be KSP consultant are as in Appendices 1 and 2. </w:t>
      </w:r>
    </w:p>
    <w:p w14:paraId="012818AA" w14:textId="77777777" w:rsidR="008D3C1E" w:rsidRPr="00A92E0D" w:rsidRDefault="008D3C1E" w:rsidP="008D3C1E">
      <w:pPr>
        <w:wordWrap/>
        <w:adjustRightInd w:val="0"/>
        <w:rPr>
          <w:rFonts w:ascii="Times New Roman" w:hAnsi="Times New Roman"/>
          <w:sz w:val="24"/>
          <w:szCs w:val="24"/>
        </w:rPr>
      </w:pPr>
    </w:p>
    <w:p w14:paraId="073EB60A" w14:textId="02EAB311" w:rsidR="004A064A" w:rsidRPr="00A92E0D" w:rsidRDefault="004A064A" w:rsidP="00F77A5B">
      <w:pPr>
        <w:pStyle w:val="a4"/>
        <w:numPr>
          <w:ilvl w:val="0"/>
          <w:numId w:val="1"/>
        </w:numPr>
        <w:ind w:leftChars="0"/>
        <w:rPr>
          <w:rFonts w:ascii="Times New Roman" w:hAnsi="Times New Roman"/>
          <w:b/>
          <w:sz w:val="24"/>
          <w:szCs w:val="24"/>
        </w:rPr>
      </w:pPr>
      <w:r w:rsidRPr="00A92E0D">
        <w:rPr>
          <w:rFonts w:ascii="Times New Roman" w:hAnsi="Times New Roman"/>
          <w:b/>
          <w:sz w:val="24"/>
          <w:szCs w:val="24"/>
        </w:rPr>
        <w:t>ACKNOWLEDGEMENT</w:t>
      </w:r>
    </w:p>
    <w:p w14:paraId="0BDA474C" w14:textId="77777777" w:rsidR="004A064A" w:rsidRPr="00A92E0D" w:rsidRDefault="004A064A" w:rsidP="004A064A">
      <w:pPr>
        <w:ind w:left="400"/>
        <w:rPr>
          <w:rFonts w:ascii="Times New Roman" w:hAnsi="Times New Roman"/>
          <w:sz w:val="24"/>
          <w:szCs w:val="24"/>
        </w:rPr>
      </w:pPr>
    </w:p>
    <w:p w14:paraId="5AC03F0D" w14:textId="708B2BC0" w:rsidR="004A064A" w:rsidRPr="00A92E0D" w:rsidRDefault="00856DA4" w:rsidP="00856DA4">
      <w:pPr>
        <w:rPr>
          <w:rFonts w:ascii="Times New Roman" w:hAnsi="Times New Roman"/>
          <w:sz w:val="24"/>
          <w:szCs w:val="24"/>
        </w:rPr>
      </w:pPr>
      <w:r w:rsidRPr="00A92E0D">
        <w:rPr>
          <w:rFonts w:ascii="Times New Roman" w:hAnsi="Times New Roman" w:cs="Times New Roman" w:hint="eastAsia"/>
          <w:sz w:val="24"/>
        </w:rPr>
        <w:t>1</w:t>
      </w:r>
      <w:r w:rsidR="00207DB7">
        <w:rPr>
          <w:rFonts w:ascii="Times New Roman" w:hAnsi="Times New Roman" w:cs="Times New Roman"/>
          <w:sz w:val="24"/>
        </w:rPr>
        <w:t>4</w:t>
      </w:r>
      <w:r w:rsidRPr="00A92E0D">
        <w:rPr>
          <w:rFonts w:ascii="Times New Roman" w:hAnsi="Times New Roman" w:cs="Times New Roman"/>
          <w:sz w:val="24"/>
        </w:rPr>
        <w:t>.</w:t>
      </w:r>
      <w:r w:rsidRPr="00A92E0D">
        <w:rPr>
          <w:rFonts w:ascii="Times New Roman" w:hAnsi="Times New Roman" w:cs="Times New Roman"/>
          <w:sz w:val="24"/>
        </w:rPr>
        <w:tab/>
      </w:r>
      <w:r w:rsidR="004A064A" w:rsidRPr="00A92E0D">
        <w:rPr>
          <w:rFonts w:ascii="Times New Roman" w:hAnsi="Times New Roman"/>
          <w:sz w:val="24"/>
          <w:szCs w:val="24"/>
        </w:rPr>
        <w:t xml:space="preserve">The Korea Eximbank wishes to express its sincere appreciation to the </w:t>
      </w:r>
      <w:r w:rsidR="00B50C63" w:rsidRPr="00A92E0D">
        <w:rPr>
          <w:rFonts w:ascii="Times New Roman" w:hAnsi="Times New Roman"/>
          <w:sz w:val="24"/>
          <w:szCs w:val="24"/>
        </w:rPr>
        <w:t xml:space="preserve">IDB and </w:t>
      </w:r>
      <w:r w:rsidR="0045377A">
        <w:rPr>
          <w:rFonts w:ascii="Times New Roman" w:hAnsi="Times New Roman"/>
          <w:sz w:val="24"/>
          <w:szCs w:val="24"/>
        </w:rPr>
        <w:t>SECINO for</w:t>
      </w:r>
      <w:r w:rsidR="004A064A" w:rsidRPr="00A92E0D">
        <w:rPr>
          <w:rFonts w:ascii="Times New Roman" w:hAnsi="Times New Roman"/>
          <w:sz w:val="24"/>
          <w:szCs w:val="24"/>
        </w:rPr>
        <w:t xml:space="preserve"> their sincere cooperation and support. This PCP was prepared by the Korea Eximbank, agreed by the </w:t>
      </w:r>
      <w:r w:rsidR="00B50C63" w:rsidRPr="00A92E0D">
        <w:rPr>
          <w:rFonts w:ascii="Times New Roman" w:hAnsi="Times New Roman"/>
          <w:sz w:val="24"/>
          <w:szCs w:val="24"/>
        </w:rPr>
        <w:t>three</w:t>
      </w:r>
      <w:r w:rsidR="004A064A" w:rsidRPr="00A92E0D">
        <w:rPr>
          <w:rFonts w:ascii="Times New Roman" w:hAnsi="Times New Roman"/>
          <w:sz w:val="24"/>
          <w:szCs w:val="24"/>
        </w:rPr>
        <w:t xml:space="preserve"> parties (Korea Eximbank</w:t>
      </w:r>
      <w:r w:rsidR="00B50C63" w:rsidRPr="00A92E0D">
        <w:rPr>
          <w:rFonts w:ascii="Times New Roman" w:hAnsi="Times New Roman"/>
          <w:sz w:val="24"/>
          <w:szCs w:val="24"/>
        </w:rPr>
        <w:t>, IDB</w:t>
      </w:r>
      <w:r w:rsidR="004A064A" w:rsidRPr="00A92E0D">
        <w:rPr>
          <w:rFonts w:ascii="Times New Roman" w:hAnsi="Times New Roman"/>
          <w:sz w:val="24"/>
          <w:szCs w:val="24"/>
        </w:rPr>
        <w:t xml:space="preserve"> and the </w:t>
      </w:r>
      <w:r w:rsidR="0045377A">
        <w:rPr>
          <w:rFonts w:ascii="Times New Roman" w:hAnsi="Times New Roman"/>
          <w:sz w:val="24"/>
          <w:szCs w:val="24"/>
        </w:rPr>
        <w:t>SECINO</w:t>
      </w:r>
      <w:r w:rsidR="004A064A" w:rsidRPr="00A92E0D">
        <w:rPr>
          <w:rFonts w:ascii="Times New Roman" w:hAnsi="Times New Roman"/>
          <w:sz w:val="24"/>
          <w:szCs w:val="24"/>
        </w:rPr>
        <w:t xml:space="preserve">), and was signed on </w:t>
      </w:r>
      <w:r w:rsidR="0097457E">
        <w:rPr>
          <w:rFonts w:ascii="Times New Roman" w:hAnsi="Times New Roman" w:hint="eastAsia"/>
          <w:sz w:val="24"/>
          <w:szCs w:val="24"/>
        </w:rPr>
        <w:t>November</w:t>
      </w:r>
      <w:r w:rsidR="004A064A" w:rsidRPr="00A92E0D">
        <w:rPr>
          <w:rFonts w:ascii="Times New Roman" w:hAnsi="Times New Roman"/>
          <w:sz w:val="24"/>
          <w:szCs w:val="24"/>
        </w:rPr>
        <w:t xml:space="preserve"> </w:t>
      </w:r>
      <w:r w:rsidR="004A064A" w:rsidRPr="0045386D">
        <w:rPr>
          <w:rFonts w:ascii="Times New Roman" w:hAnsi="Times New Roman"/>
          <w:color w:val="FF0000"/>
          <w:sz w:val="24"/>
          <w:szCs w:val="24"/>
        </w:rPr>
        <w:t>XX</w:t>
      </w:r>
      <w:r w:rsidR="00F77A5B" w:rsidRPr="00A92E0D">
        <w:rPr>
          <w:rFonts w:ascii="Times New Roman" w:hAnsi="Times New Roman"/>
          <w:sz w:val="24"/>
          <w:szCs w:val="24"/>
        </w:rPr>
        <w:t>, 2021</w:t>
      </w:r>
      <w:r w:rsidR="004A064A" w:rsidRPr="00A92E0D">
        <w:rPr>
          <w:rFonts w:ascii="Times New Roman" w:hAnsi="Times New Roman"/>
          <w:sz w:val="24"/>
          <w:szCs w:val="24"/>
        </w:rPr>
        <w:t>.</w:t>
      </w:r>
    </w:p>
    <w:p w14:paraId="1C3FC9A4" w14:textId="77777777" w:rsidR="004A064A" w:rsidRPr="00DC046D" w:rsidRDefault="004A064A" w:rsidP="004A064A">
      <w:pPr>
        <w:wordWrap/>
        <w:rPr>
          <w:rFonts w:ascii="Times New Roman" w:hAnsi="Times New Roman"/>
          <w:sz w:val="24"/>
          <w:szCs w:val="24"/>
        </w:rPr>
      </w:pPr>
    </w:p>
    <w:tbl>
      <w:tblPr>
        <w:tblW w:w="7710" w:type="dxa"/>
        <w:jc w:val="center"/>
        <w:tblLook w:val="04A0" w:firstRow="1" w:lastRow="0" w:firstColumn="1" w:lastColumn="0" w:noHBand="0" w:noVBand="1"/>
      </w:tblPr>
      <w:tblGrid>
        <w:gridCol w:w="2976"/>
        <w:gridCol w:w="2976"/>
        <w:gridCol w:w="2976"/>
      </w:tblGrid>
      <w:tr w:rsidR="00A92E0D" w:rsidRPr="00A92E0D" w14:paraId="1BA11D8A" w14:textId="77777777" w:rsidTr="00F77A5B">
        <w:trPr>
          <w:trHeight w:val="44"/>
          <w:jc w:val="center"/>
        </w:trPr>
        <w:tc>
          <w:tcPr>
            <w:tcW w:w="3118" w:type="dxa"/>
            <w:shd w:val="clear" w:color="auto" w:fill="auto"/>
          </w:tcPr>
          <w:p w14:paraId="56274BFA" w14:textId="77777777" w:rsidR="004A064A" w:rsidRPr="00A92E0D" w:rsidRDefault="004A064A" w:rsidP="007F4DC0">
            <w:pPr>
              <w:wordWrap/>
              <w:jc w:val="center"/>
              <w:rPr>
                <w:rFonts w:ascii="Times New Roman" w:hAnsi="Times New Roman"/>
                <w:sz w:val="24"/>
                <w:szCs w:val="24"/>
                <w:lang w:val="en"/>
              </w:rPr>
            </w:pPr>
          </w:p>
          <w:p w14:paraId="3C9AA6E3"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For and on behalf of</w:t>
            </w:r>
          </w:p>
          <w:p w14:paraId="5FB6AFB5" w14:textId="05F2AA3A" w:rsidR="00F77A5B" w:rsidRPr="00A92E0D" w:rsidRDefault="00F77A5B" w:rsidP="00F77A5B">
            <w:pPr>
              <w:wordWrap/>
              <w:jc w:val="center"/>
              <w:rPr>
                <w:rFonts w:ascii="Times New Roman" w:hAnsi="Times New Roman"/>
                <w:sz w:val="24"/>
                <w:szCs w:val="24"/>
                <w:lang w:val="en"/>
              </w:rPr>
            </w:pPr>
            <w:r w:rsidRPr="00A92E0D">
              <w:rPr>
                <w:rFonts w:ascii="Times New Roman" w:hAnsi="Times New Roman"/>
                <w:sz w:val="24"/>
                <w:szCs w:val="24"/>
                <w:lang w:val="en"/>
              </w:rPr>
              <w:t>The Export-Import Bank of Korea</w:t>
            </w:r>
          </w:p>
          <w:p w14:paraId="05920FA3" w14:textId="4904D12A" w:rsidR="004A064A" w:rsidRPr="00A92E0D" w:rsidRDefault="004A064A" w:rsidP="00F77A5B">
            <w:pPr>
              <w:wordWrap/>
              <w:rPr>
                <w:rFonts w:ascii="Times New Roman" w:hAnsi="Times New Roman"/>
                <w:sz w:val="24"/>
                <w:szCs w:val="24"/>
                <w:lang w:val="en"/>
              </w:rPr>
            </w:pPr>
          </w:p>
          <w:p w14:paraId="58D90402" w14:textId="4A0C0002" w:rsidR="00C474BE" w:rsidRPr="00A92E0D" w:rsidRDefault="00C474BE" w:rsidP="00F77A5B">
            <w:pPr>
              <w:wordWrap/>
              <w:rPr>
                <w:rFonts w:ascii="Times New Roman" w:hAnsi="Times New Roman"/>
                <w:sz w:val="24"/>
                <w:szCs w:val="24"/>
                <w:lang w:val="en"/>
              </w:rPr>
            </w:pPr>
          </w:p>
          <w:p w14:paraId="49691901" w14:textId="77777777" w:rsidR="00C474BE" w:rsidRPr="00A92E0D" w:rsidRDefault="00C474BE" w:rsidP="00F77A5B">
            <w:pPr>
              <w:wordWrap/>
              <w:rPr>
                <w:rFonts w:ascii="Times New Roman" w:hAnsi="Times New Roman"/>
                <w:sz w:val="24"/>
                <w:szCs w:val="24"/>
                <w:lang w:val="en"/>
              </w:rPr>
            </w:pPr>
          </w:p>
          <w:p w14:paraId="4F6E836E"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_______________________</w:t>
            </w:r>
          </w:p>
          <w:p w14:paraId="030F6D94" w14:textId="7DD13AE1" w:rsidR="004A064A" w:rsidRPr="00A92E0D" w:rsidRDefault="004A064A" w:rsidP="004A064A">
            <w:pPr>
              <w:wordWrap/>
              <w:rPr>
                <w:rFonts w:ascii="Times New Roman" w:hAnsi="Times New Roman"/>
                <w:sz w:val="24"/>
                <w:szCs w:val="24"/>
                <w:lang w:val="en"/>
              </w:rPr>
            </w:pPr>
          </w:p>
          <w:p w14:paraId="01EB6A10" w14:textId="36427E8E" w:rsidR="004A064A" w:rsidRPr="00A92E0D" w:rsidRDefault="00F77A5B" w:rsidP="007F4DC0">
            <w:pPr>
              <w:wordWrap/>
              <w:jc w:val="center"/>
              <w:rPr>
                <w:rFonts w:ascii="Times New Roman" w:hAnsi="Times New Roman"/>
                <w:b/>
                <w:sz w:val="24"/>
                <w:szCs w:val="24"/>
                <w:lang w:val="en"/>
              </w:rPr>
            </w:pPr>
            <w:r w:rsidRPr="00A92E0D">
              <w:rPr>
                <w:rFonts w:ascii="Times New Roman" w:hAnsi="Times New Roman"/>
                <w:b/>
                <w:sz w:val="24"/>
                <w:szCs w:val="24"/>
                <w:lang w:val="en"/>
              </w:rPr>
              <w:t>Kwon Hyuk-Joon</w:t>
            </w:r>
          </w:p>
          <w:p w14:paraId="3F508A22"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KSP Director</w:t>
            </w:r>
          </w:p>
          <w:p w14:paraId="0FD00C2C"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 xml:space="preserve">MDB Operations Department </w:t>
            </w:r>
          </w:p>
        </w:tc>
        <w:tc>
          <w:tcPr>
            <w:tcW w:w="1474" w:type="dxa"/>
            <w:shd w:val="clear" w:color="auto" w:fill="auto"/>
          </w:tcPr>
          <w:p w14:paraId="3B6FAD4E" w14:textId="77777777" w:rsidR="004A064A" w:rsidRPr="00A92E0D" w:rsidRDefault="004A064A" w:rsidP="007F4DC0">
            <w:pPr>
              <w:wordWrap/>
              <w:jc w:val="center"/>
              <w:rPr>
                <w:rFonts w:ascii="Times New Roman" w:hAnsi="Times New Roman"/>
                <w:sz w:val="24"/>
                <w:szCs w:val="24"/>
                <w:lang w:val="en"/>
              </w:rPr>
            </w:pPr>
          </w:p>
          <w:p w14:paraId="46586174"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For and on behalf of</w:t>
            </w:r>
          </w:p>
          <w:p w14:paraId="479F69FE" w14:textId="715E9D28" w:rsidR="004A064A" w:rsidRPr="00A92E0D" w:rsidRDefault="00F77A5B" w:rsidP="007F4DC0">
            <w:pPr>
              <w:wordWrap/>
              <w:jc w:val="center"/>
              <w:rPr>
                <w:rFonts w:ascii="Times New Roman" w:hAnsi="Times New Roman"/>
                <w:sz w:val="24"/>
                <w:szCs w:val="24"/>
                <w:lang w:val="en"/>
              </w:rPr>
            </w:pPr>
            <w:r w:rsidRPr="00A92E0D">
              <w:rPr>
                <w:rFonts w:ascii="Times New Roman" w:hAnsi="Times New Roman"/>
                <w:sz w:val="24"/>
                <w:szCs w:val="24"/>
                <w:lang w:val="en"/>
              </w:rPr>
              <w:t>Inter-American Development Bank</w:t>
            </w:r>
          </w:p>
          <w:p w14:paraId="2E8D0417" w14:textId="68AEA083" w:rsidR="004A064A" w:rsidRPr="00A92E0D" w:rsidRDefault="004A064A" w:rsidP="00F77A5B">
            <w:pPr>
              <w:wordWrap/>
              <w:rPr>
                <w:rFonts w:ascii="Times New Roman" w:hAnsi="Times New Roman"/>
                <w:sz w:val="24"/>
                <w:szCs w:val="24"/>
                <w:lang w:val="en"/>
              </w:rPr>
            </w:pPr>
          </w:p>
          <w:p w14:paraId="0E50A985" w14:textId="2B9731EF" w:rsidR="00C474BE" w:rsidRPr="00A92E0D" w:rsidRDefault="00C474BE" w:rsidP="00F77A5B">
            <w:pPr>
              <w:wordWrap/>
              <w:rPr>
                <w:rFonts w:ascii="Times New Roman" w:hAnsi="Times New Roman"/>
                <w:sz w:val="24"/>
                <w:szCs w:val="24"/>
                <w:lang w:val="en"/>
              </w:rPr>
            </w:pPr>
          </w:p>
          <w:p w14:paraId="62636587" w14:textId="77777777" w:rsidR="00C474BE" w:rsidRPr="00A92E0D" w:rsidRDefault="00C474BE" w:rsidP="00F77A5B">
            <w:pPr>
              <w:wordWrap/>
              <w:rPr>
                <w:rFonts w:ascii="Times New Roman" w:hAnsi="Times New Roman"/>
                <w:sz w:val="24"/>
                <w:szCs w:val="24"/>
                <w:lang w:val="en"/>
              </w:rPr>
            </w:pPr>
          </w:p>
          <w:p w14:paraId="72E2A9DD"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_______________________</w:t>
            </w:r>
          </w:p>
          <w:p w14:paraId="73191AB6" w14:textId="02917D71" w:rsidR="004A064A" w:rsidRPr="00A92E0D" w:rsidRDefault="004A064A" w:rsidP="004A064A">
            <w:pPr>
              <w:wordWrap/>
              <w:rPr>
                <w:rFonts w:ascii="Times New Roman" w:hAnsi="Times New Roman"/>
                <w:sz w:val="24"/>
                <w:szCs w:val="24"/>
                <w:lang w:val="en"/>
              </w:rPr>
            </w:pPr>
          </w:p>
          <w:p w14:paraId="39A802F0" w14:textId="09F1A4F3" w:rsidR="004A064A" w:rsidRPr="00A92E0D" w:rsidRDefault="004A064A" w:rsidP="007F4DC0">
            <w:pPr>
              <w:wordWrap/>
              <w:jc w:val="center"/>
              <w:rPr>
                <w:rFonts w:ascii="Times New Roman" w:hAnsi="Times New Roman"/>
                <w:sz w:val="24"/>
                <w:szCs w:val="24"/>
              </w:rPr>
            </w:pPr>
          </w:p>
        </w:tc>
        <w:tc>
          <w:tcPr>
            <w:tcW w:w="3118" w:type="dxa"/>
            <w:shd w:val="clear" w:color="auto" w:fill="auto"/>
          </w:tcPr>
          <w:p w14:paraId="7D857931" w14:textId="77777777" w:rsidR="004A064A" w:rsidRPr="00A92E0D" w:rsidRDefault="004A064A" w:rsidP="007F4DC0">
            <w:pPr>
              <w:wordWrap/>
              <w:jc w:val="center"/>
              <w:rPr>
                <w:rFonts w:ascii="Times New Roman" w:hAnsi="Times New Roman"/>
                <w:sz w:val="24"/>
                <w:szCs w:val="24"/>
                <w:lang w:val="en"/>
              </w:rPr>
            </w:pPr>
          </w:p>
          <w:p w14:paraId="04873C00" w14:textId="77777777" w:rsidR="004A064A" w:rsidRPr="00A92E0D" w:rsidRDefault="004A064A" w:rsidP="007F4DC0">
            <w:pPr>
              <w:wordWrap/>
              <w:jc w:val="center"/>
              <w:rPr>
                <w:rFonts w:ascii="Times New Roman" w:hAnsi="Times New Roman"/>
                <w:sz w:val="24"/>
                <w:szCs w:val="24"/>
                <w:lang w:val="en"/>
              </w:rPr>
            </w:pPr>
            <w:r w:rsidRPr="00A92E0D">
              <w:rPr>
                <w:rFonts w:ascii="Times New Roman" w:hAnsi="Times New Roman"/>
                <w:sz w:val="24"/>
                <w:szCs w:val="24"/>
                <w:lang w:val="en"/>
              </w:rPr>
              <w:t>For and on behalf of</w:t>
            </w:r>
          </w:p>
          <w:p w14:paraId="53156E64" w14:textId="10BEE83D" w:rsidR="004A064A" w:rsidRPr="00A92E0D" w:rsidRDefault="00F77A5B" w:rsidP="007F4DC0">
            <w:pPr>
              <w:wordWrap/>
              <w:jc w:val="center"/>
              <w:rPr>
                <w:rFonts w:ascii="Times New Roman" w:hAnsi="Times New Roman"/>
                <w:sz w:val="24"/>
                <w:szCs w:val="24"/>
                <w:lang w:val="en"/>
              </w:rPr>
            </w:pPr>
            <w:r w:rsidRPr="00A92E0D">
              <w:rPr>
                <w:rFonts w:ascii="Times New Roman" w:hAnsi="Times New Roman" w:hint="eastAsia"/>
                <w:sz w:val="24"/>
                <w:szCs w:val="24"/>
                <w:lang w:val="en"/>
              </w:rPr>
              <w:t>Ministry of Innovation of the Presidency</w:t>
            </w:r>
          </w:p>
          <w:p w14:paraId="23FF642D" w14:textId="7BFD1399" w:rsidR="004A064A" w:rsidRPr="00A92E0D" w:rsidRDefault="004A064A" w:rsidP="00F77A5B">
            <w:pPr>
              <w:wordWrap/>
              <w:rPr>
                <w:rFonts w:ascii="Times New Roman" w:hAnsi="Times New Roman"/>
                <w:sz w:val="24"/>
                <w:szCs w:val="24"/>
                <w:lang w:val="en"/>
              </w:rPr>
            </w:pPr>
          </w:p>
          <w:p w14:paraId="36E5BC82" w14:textId="4CA0D95F" w:rsidR="00C474BE" w:rsidRPr="00A92E0D" w:rsidRDefault="00C474BE" w:rsidP="00F77A5B">
            <w:pPr>
              <w:wordWrap/>
              <w:rPr>
                <w:rFonts w:ascii="Times New Roman" w:hAnsi="Times New Roman"/>
                <w:sz w:val="24"/>
                <w:szCs w:val="24"/>
                <w:lang w:val="en"/>
              </w:rPr>
            </w:pPr>
          </w:p>
          <w:p w14:paraId="51BFF457" w14:textId="77777777" w:rsidR="00C474BE" w:rsidRPr="00A92E0D" w:rsidRDefault="00C474BE" w:rsidP="00F77A5B">
            <w:pPr>
              <w:wordWrap/>
              <w:rPr>
                <w:rFonts w:ascii="Times New Roman" w:hAnsi="Times New Roman"/>
                <w:sz w:val="24"/>
                <w:szCs w:val="24"/>
                <w:lang w:val="en"/>
              </w:rPr>
            </w:pPr>
          </w:p>
          <w:p w14:paraId="17B2C826" w14:textId="77777777" w:rsidR="004A064A" w:rsidRPr="00A92E0D" w:rsidRDefault="004A064A" w:rsidP="007F4DC0">
            <w:pPr>
              <w:wordWrap/>
              <w:jc w:val="center"/>
              <w:rPr>
                <w:rFonts w:ascii="Times New Roman" w:hAnsi="Times New Roman"/>
                <w:sz w:val="24"/>
                <w:szCs w:val="24"/>
              </w:rPr>
            </w:pPr>
            <w:r w:rsidRPr="00A92E0D">
              <w:rPr>
                <w:rFonts w:ascii="Times New Roman" w:hAnsi="Times New Roman"/>
                <w:sz w:val="24"/>
                <w:szCs w:val="24"/>
              </w:rPr>
              <w:t>_______________________</w:t>
            </w:r>
          </w:p>
          <w:p w14:paraId="7F327926" w14:textId="4C657ED8" w:rsidR="004A064A" w:rsidRPr="00A92E0D" w:rsidRDefault="004A064A" w:rsidP="004A064A">
            <w:pPr>
              <w:wordWrap/>
              <w:rPr>
                <w:rFonts w:ascii="Times New Roman" w:hAnsi="Times New Roman"/>
                <w:sz w:val="24"/>
                <w:szCs w:val="24"/>
              </w:rPr>
            </w:pPr>
          </w:p>
          <w:p w14:paraId="7D6C7887" w14:textId="77777777" w:rsidR="004A064A" w:rsidRPr="00A92E0D" w:rsidRDefault="004A064A" w:rsidP="007F4DC0">
            <w:pPr>
              <w:wordWrap/>
              <w:jc w:val="center"/>
              <w:rPr>
                <w:rFonts w:ascii="Times New Roman" w:hAnsi="Times New Roman"/>
                <w:sz w:val="24"/>
                <w:szCs w:val="24"/>
              </w:rPr>
            </w:pPr>
          </w:p>
          <w:p w14:paraId="4558C589" w14:textId="77777777" w:rsidR="004A064A" w:rsidRPr="00A92E0D" w:rsidRDefault="004A064A" w:rsidP="007F4DC0">
            <w:pPr>
              <w:wordWrap/>
              <w:jc w:val="center"/>
              <w:rPr>
                <w:rFonts w:ascii="Times New Roman" w:hAnsi="Times New Roman"/>
                <w:sz w:val="24"/>
                <w:szCs w:val="24"/>
              </w:rPr>
            </w:pPr>
          </w:p>
          <w:p w14:paraId="799EE139" w14:textId="77777777" w:rsidR="004A064A" w:rsidRPr="00A92E0D" w:rsidRDefault="004A064A" w:rsidP="007F4DC0">
            <w:pPr>
              <w:wordWrap/>
              <w:jc w:val="center"/>
              <w:rPr>
                <w:rFonts w:ascii="Times New Roman" w:hAnsi="Times New Roman"/>
                <w:sz w:val="24"/>
                <w:szCs w:val="24"/>
              </w:rPr>
            </w:pPr>
          </w:p>
          <w:p w14:paraId="7AFECA3A" w14:textId="626C730C" w:rsidR="004A064A" w:rsidRPr="00A92E0D" w:rsidRDefault="004A064A" w:rsidP="004A064A">
            <w:pPr>
              <w:wordWrap/>
              <w:rPr>
                <w:rFonts w:ascii="Times New Roman" w:hAnsi="Times New Roman"/>
                <w:sz w:val="24"/>
                <w:szCs w:val="24"/>
              </w:rPr>
            </w:pPr>
          </w:p>
        </w:tc>
      </w:tr>
    </w:tbl>
    <w:p w14:paraId="0EF70463" w14:textId="77777777" w:rsidR="004A064A" w:rsidRPr="00A92E0D" w:rsidRDefault="004A064A" w:rsidP="004A064A">
      <w:pPr>
        <w:wordWrap/>
        <w:rPr>
          <w:rFonts w:ascii="Times New Roman" w:hAnsi="Times New Roman"/>
          <w:sz w:val="24"/>
          <w:szCs w:val="24"/>
        </w:rPr>
        <w:sectPr w:rsidR="004A064A" w:rsidRPr="00A92E0D" w:rsidSect="007F4DC0">
          <w:footerReference w:type="default" r:id="rId11"/>
          <w:pgSz w:w="11907" w:h="16839" w:code="9"/>
          <w:pgMar w:top="1701" w:right="1440" w:bottom="1440" w:left="1440" w:header="851" w:footer="992" w:gutter="0"/>
          <w:pgNumType w:start="1"/>
          <w:cols w:space="425"/>
          <w:docGrid w:linePitch="360"/>
        </w:sectPr>
      </w:pPr>
    </w:p>
    <w:p w14:paraId="357007DB" w14:textId="77777777" w:rsidR="004A064A" w:rsidRPr="00A92E0D" w:rsidRDefault="004A064A" w:rsidP="004A064A">
      <w:pPr>
        <w:widowControl/>
        <w:wordWrap/>
        <w:autoSpaceDE/>
        <w:autoSpaceDN/>
        <w:rPr>
          <w:rFonts w:ascii="Times New Roman" w:hAnsi="Times New Roman"/>
          <w:sz w:val="24"/>
          <w:szCs w:val="24"/>
        </w:rPr>
        <w:sectPr w:rsidR="004A064A" w:rsidRPr="00A92E0D" w:rsidSect="007F4DC0">
          <w:type w:val="continuous"/>
          <w:pgSz w:w="11907" w:h="16839" w:code="9"/>
          <w:pgMar w:top="1701" w:right="1440" w:bottom="1440" w:left="1440" w:header="851" w:footer="992" w:gutter="0"/>
          <w:cols w:num="2" w:space="425"/>
          <w:docGrid w:linePitch="360"/>
        </w:sectPr>
      </w:pPr>
    </w:p>
    <w:p w14:paraId="25EA37C0" w14:textId="77777777" w:rsidR="004A064A" w:rsidRPr="00A92E0D" w:rsidRDefault="004A064A" w:rsidP="004A064A">
      <w:pPr>
        <w:widowControl/>
        <w:wordWrap/>
        <w:autoSpaceDE/>
        <w:autoSpaceDN/>
        <w:jc w:val="left"/>
        <w:rPr>
          <w:rFonts w:ascii="Times New Roman" w:hAnsi="Times New Roman"/>
          <w:b/>
          <w:sz w:val="24"/>
          <w:szCs w:val="24"/>
        </w:rPr>
        <w:sectPr w:rsidR="004A064A" w:rsidRPr="00A92E0D" w:rsidSect="007F4DC0">
          <w:type w:val="continuous"/>
          <w:pgSz w:w="11907" w:h="16839" w:code="9"/>
          <w:pgMar w:top="1701" w:right="1440" w:bottom="1440" w:left="1440" w:header="851" w:footer="992" w:gutter="0"/>
          <w:cols w:space="425"/>
          <w:docGrid w:linePitch="360"/>
        </w:sectPr>
      </w:pPr>
    </w:p>
    <w:p w14:paraId="0120C620" w14:textId="3363CA24" w:rsidR="00F949FF" w:rsidRPr="00A92E0D" w:rsidRDefault="00F949FF" w:rsidP="00F949FF">
      <w:pPr>
        <w:widowControl/>
        <w:wordWrap/>
        <w:autoSpaceDE/>
        <w:autoSpaceDN/>
        <w:jc w:val="left"/>
        <w:rPr>
          <w:rFonts w:ascii="Times New Roman" w:hAnsi="Times New Roman"/>
          <w:b/>
          <w:sz w:val="26"/>
          <w:szCs w:val="26"/>
        </w:rPr>
      </w:pPr>
      <w:r w:rsidRPr="00A92E0D">
        <w:rPr>
          <w:rFonts w:ascii="Times New Roman" w:hAnsi="Times New Roman" w:hint="eastAsia"/>
          <w:b/>
          <w:sz w:val="26"/>
          <w:szCs w:val="26"/>
        </w:rPr>
        <w:t>&lt;Appendix 1&gt;</w:t>
      </w:r>
    </w:p>
    <w:p w14:paraId="7D9C4BE6" w14:textId="3D33C6E3" w:rsidR="00F949FF" w:rsidRDefault="00F949FF" w:rsidP="00F51F91">
      <w:pPr>
        <w:widowControl/>
        <w:wordWrap/>
        <w:autoSpaceDE/>
        <w:autoSpaceDN/>
        <w:jc w:val="center"/>
        <w:rPr>
          <w:rFonts w:ascii="Times New Roman" w:hAnsi="Times New Roman"/>
          <w:b/>
          <w:sz w:val="24"/>
          <w:szCs w:val="24"/>
        </w:rPr>
      </w:pPr>
      <w:r w:rsidRPr="00A92E0D">
        <w:rPr>
          <w:rFonts w:ascii="Times New Roman" w:hAnsi="Times New Roman"/>
          <w:b/>
          <w:sz w:val="24"/>
          <w:szCs w:val="24"/>
        </w:rPr>
        <w:t>Basic Project Information</w:t>
      </w:r>
    </w:p>
    <w:p w14:paraId="0661C185" w14:textId="77777777" w:rsidR="00CC085C" w:rsidRPr="00A92E0D" w:rsidRDefault="00CC085C" w:rsidP="00F51F91">
      <w:pPr>
        <w:widowControl/>
        <w:wordWrap/>
        <w:autoSpaceDE/>
        <w:autoSpaceDN/>
        <w:jc w:val="center"/>
        <w:rPr>
          <w:rFonts w:ascii="Times New Roman" w:hAnsi="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5"/>
        <w:gridCol w:w="6753"/>
      </w:tblGrid>
      <w:tr w:rsidR="00A92E0D" w:rsidRPr="00A92E0D" w14:paraId="411264B8" w14:textId="77777777" w:rsidTr="00C314FD">
        <w:tc>
          <w:tcPr>
            <w:tcW w:w="2155" w:type="dxa"/>
          </w:tcPr>
          <w:p w14:paraId="7018AD8A" w14:textId="77777777" w:rsidR="00F949FF" w:rsidRPr="00A92E0D" w:rsidRDefault="00F949FF" w:rsidP="007F4DC0">
            <w:pPr>
              <w:widowControl/>
              <w:wordWrap/>
              <w:autoSpaceDE/>
              <w:autoSpaceDN/>
              <w:rPr>
                <w:rFonts w:ascii="Times New Roman" w:hAnsi="Times New Roman"/>
                <w:kern w:val="0"/>
                <w:sz w:val="24"/>
                <w:szCs w:val="24"/>
              </w:rPr>
            </w:pPr>
            <w:r w:rsidRPr="00A92E0D">
              <w:rPr>
                <w:rFonts w:ascii="Times New Roman" w:hAnsi="Times New Roman"/>
                <w:kern w:val="0"/>
                <w:sz w:val="24"/>
                <w:szCs w:val="24"/>
              </w:rPr>
              <w:t>Project Title:</w:t>
            </w:r>
          </w:p>
        </w:tc>
        <w:tc>
          <w:tcPr>
            <w:tcW w:w="6753" w:type="dxa"/>
            <w:vAlign w:val="center"/>
          </w:tcPr>
          <w:p w14:paraId="7DC6720D" w14:textId="7C5297F0" w:rsidR="00F949FF" w:rsidRPr="00A92E0D" w:rsidRDefault="00BB6762" w:rsidP="00BB6B64">
            <w:pPr>
              <w:jc w:val="center"/>
              <w:rPr>
                <w:rFonts w:ascii="Times New Roman" w:hAnsi="Times New Roman" w:cs="Times New Roman"/>
                <w:sz w:val="24"/>
                <w:lang w:val="fr-FR"/>
              </w:rPr>
            </w:pPr>
            <w:r w:rsidRPr="00A92E0D">
              <w:rPr>
                <w:rFonts w:ascii="Times New Roman" w:hAnsi="Times New Roman" w:cs="Times New Roman"/>
                <w:sz w:val="24"/>
                <w:lang w:val="fr-FR"/>
              </w:rPr>
              <w:t>Development of measures to effectively deploy</w:t>
            </w:r>
            <w:r w:rsidR="00BB6B64">
              <w:rPr>
                <w:rFonts w:ascii="Times New Roman" w:hAnsi="Times New Roman" w:cs="Times New Roman"/>
                <w:sz w:val="24"/>
                <w:lang w:val="fr-FR"/>
              </w:rPr>
              <w:t xml:space="preserve"> </w:t>
            </w:r>
            <w:r w:rsidR="00BB6B64" w:rsidRPr="00BB6B64">
              <w:rPr>
                <w:rFonts w:ascii="Times New Roman" w:hAnsi="Times New Roman" w:cs="Times New Roman"/>
                <w:sz w:val="24"/>
                <w:lang w:val="fr-FR"/>
              </w:rPr>
              <w:t>ICT Broadband system in education and public healthcare services</w:t>
            </w:r>
          </w:p>
        </w:tc>
      </w:tr>
      <w:tr w:rsidR="00A92E0D" w:rsidRPr="00A92E0D" w14:paraId="6CC0335B" w14:textId="77777777" w:rsidTr="00C314FD">
        <w:tc>
          <w:tcPr>
            <w:tcW w:w="2155" w:type="dxa"/>
          </w:tcPr>
          <w:p w14:paraId="79AEB464" w14:textId="77777777" w:rsidR="00F51F91" w:rsidRPr="00A92E0D" w:rsidRDefault="00F51F91" w:rsidP="00F51F91">
            <w:pPr>
              <w:widowControl/>
              <w:wordWrap/>
              <w:autoSpaceDE/>
              <w:autoSpaceDN/>
              <w:rPr>
                <w:rFonts w:ascii="Times New Roman" w:hAnsi="Times New Roman"/>
                <w:kern w:val="0"/>
                <w:sz w:val="24"/>
                <w:szCs w:val="24"/>
              </w:rPr>
            </w:pPr>
            <w:r w:rsidRPr="00A92E0D">
              <w:rPr>
                <w:rFonts w:ascii="Times New Roman" w:hAnsi="Times New Roman"/>
                <w:kern w:val="0"/>
                <w:sz w:val="24"/>
                <w:szCs w:val="24"/>
              </w:rPr>
              <w:t>Project Type:</w:t>
            </w:r>
          </w:p>
        </w:tc>
        <w:tc>
          <w:tcPr>
            <w:tcW w:w="6753" w:type="dxa"/>
            <w:vAlign w:val="center"/>
          </w:tcPr>
          <w:p w14:paraId="3E4B6075" w14:textId="2E60B5FB" w:rsidR="00F51F91" w:rsidRPr="00A92E0D" w:rsidRDefault="00F51F91" w:rsidP="005319BB">
            <w:pPr>
              <w:widowControl/>
              <w:wordWrap/>
              <w:autoSpaceDE/>
              <w:autoSpaceDN/>
              <w:jc w:val="left"/>
              <w:rPr>
                <w:rFonts w:ascii="Times New Roman" w:hAnsi="Times New Roman"/>
                <w:kern w:val="0"/>
                <w:sz w:val="24"/>
                <w:szCs w:val="24"/>
              </w:rPr>
            </w:pPr>
            <w:r w:rsidRPr="00A92E0D">
              <w:rPr>
                <w:rFonts w:ascii="Times New Roman" w:hAnsi="Times New Roman"/>
                <w:kern w:val="0"/>
                <w:sz w:val="24"/>
                <w:szCs w:val="24"/>
              </w:rPr>
              <w:t xml:space="preserve">Joint Consulting (with the </w:t>
            </w:r>
            <w:r w:rsidR="005319BB" w:rsidRPr="00A92E0D">
              <w:rPr>
                <w:rFonts w:ascii="Times New Roman" w:hAnsi="Times New Roman"/>
                <w:kern w:val="0"/>
                <w:sz w:val="24"/>
                <w:szCs w:val="24"/>
              </w:rPr>
              <w:t>IDB</w:t>
            </w:r>
            <w:r w:rsidRPr="00A92E0D">
              <w:rPr>
                <w:rFonts w:ascii="Times New Roman" w:hAnsi="Times New Roman"/>
                <w:kern w:val="0"/>
                <w:sz w:val="24"/>
                <w:szCs w:val="24"/>
              </w:rPr>
              <w:t>)</w:t>
            </w:r>
          </w:p>
        </w:tc>
      </w:tr>
      <w:tr w:rsidR="00A92E0D" w:rsidRPr="00A92E0D" w14:paraId="64B25E81" w14:textId="77777777" w:rsidTr="00C314FD">
        <w:tc>
          <w:tcPr>
            <w:tcW w:w="2155" w:type="dxa"/>
          </w:tcPr>
          <w:p w14:paraId="247F1582" w14:textId="77777777" w:rsidR="00F51F91" w:rsidRPr="00A92E0D" w:rsidRDefault="00F51F91" w:rsidP="00F51F91">
            <w:pPr>
              <w:widowControl/>
              <w:wordWrap/>
              <w:autoSpaceDE/>
              <w:autoSpaceDN/>
              <w:rPr>
                <w:rFonts w:ascii="Times New Roman" w:hAnsi="Times New Roman"/>
                <w:kern w:val="0"/>
                <w:sz w:val="24"/>
                <w:szCs w:val="24"/>
              </w:rPr>
            </w:pPr>
            <w:r w:rsidRPr="00A92E0D">
              <w:rPr>
                <w:rFonts w:ascii="Times New Roman" w:hAnsi="Times New Roman"/>
                <w:kern w:val="0"/>
                <w:sz w:val="24"/>
                <w:szCs w:val="24"/>
              </w:rPr>
              <w:t>Project Duration:</w:t>
            </w:r>
          </w:p>
        </w:tc>
        <w:tc>
          <w:tcPr>
            <w:tcW w:w="6753" w:type="dxa"/>
            <w:vAlign w:val="center"/>
          </w:tcPr>
          <w:p w14:paraId="3A68E1FC" w14:textId="1C41E9F6" w:rsidR="00F51F91" w:rsidRPr="00893AF5" w:rsidRDefault="0069091D" w:rsidP="001856EF">
            <w:pPr>
              <w:widowControl/>
              <w:wordWrap/>
              <w:autoSpaceDE/>
              <w:autoSpaceDN/>
              <w:jc w:val="left"/>
              <w:rPr>
                <w:rFonts w:ascii="Times New Roman" w:hAnsi="Times New Roman"/>
                <w:kern w:val="0"/>
                <w:sz w:val="24"/>
                <w:szCs w:val="24"/>
              </w:rPr>
            </w:pPr>
            <w:r>
              <w:rPr>
                <w:rFonts w:ascii="Times New Roman" w:hAnsi="Times New Roman"/>
                <w:sz w:val="24"/>
                <w:szCs w:val="24"/>
              </w:rPr>
              <w:t>November</w:t>
            </w:r>
            <w:r w:rsidR="00F51F91" w:rsidRPr="00893AF5">
              <w:rPr>
                <w:rFonts w:ascii="Times New Roman" w:hAnsi="Times New Roman" w:hint="eastAsia"/>
                <w:sz w:val="24"/>
                <w:szCs w:val="24"/>
              </w:rPr>
              <w:t xml:space="preserve"> 202</w:t>
            </w:r>
            <w:r w:rsidR="00BB6762" w:rsidRPr="00893AF5">
              <w:rPr>
                <w:rFonts w:ascii="Times New Roman" w:hAnsi="Times New Roman"/>
                <w:sz w:val="24"/>
                <w:szCs w:val="24"/>
              </w:rPr>
              <w:t>1</w:t>
            </w:r>
            <w:r w:rsidR="00856DA4" w:rsidRPr="00893AF5">
              <w:rPr>
                <w:rFonts w:ascii="Times New Roman" w:hAnsi="Times New Roman"/>
                <w:sz w:val="24"/>
                <w:szCs w:val="24"/>
              </w:rPr>
              <w:t xml:space="preserve"> </w:t>
            </w:r>
            <w:r>
              <w:rPr>
                <w:rFonts w:ascii="Times New Roman" w:hAnsi="Times New Roman"/>
                <w:sz w:val="24"/>
                <w:szCs w:val="24"/>
              </w:rPr>
              <w:t>–</w:t>
            </w:r>
            <w:r w:rsidR="004021F8" w:rsidRPr="00893AF5">
              <w:rPr>
                <w:rFonts w:ascii="Times New Roman" w:hAnsi="Times New Roman"/>
                <w:sz w:val="24"/>
                <w:szCs w:val="24"/>
              </w:rPr>
              <w:t xml:space="preserve"> </w:t>
            </w:r>
            <w:r>
              <w:rPr>
                <w:rFonts w:ascii="Times New Roman" w:hAnsi="Times New Roman"/>
                <w:sz w:val="24"/>
                <w:szCs w:val="24"/>
              </w:rPr>
              <w:t xml:space="preserve">August </w:t>
            </w:r>
            <w:r w:rsidR="00F51F91" w:rsidRPr="00893AF5">
              <w:rPr>
                <w:rFonts w:ascii="Times New Roman" w:hAnsi="Times New Roman"/>
                <w:sz w:val="24"/>
                <w:szCs w:val="24"/>
              </w:rPr>
              <w:t>20</w:t>
            </w:r>
            <w:r w:rsidR="00BB6762" w:rsidRPr="00893AF5">
              <w:rPr>
                <w:rFonts w:ascii="Times New Roman" w:hAnsi="Times New Roman" w:hint="eastAsia"/>
                <w:sz w:val="24"/>
                <w:szCs w:val="24"/>
              </w:rPr>
              <w:t>22</w:t>
            </w:r>
            <w:r w:rsidR="00F51F91" w:rsidRPr="00893AF5">
              <w:rPr>
                <w:rFonts w:ascii="Times New Roman" w:hAnsi="Times New Roman"/>
                <w:kern w:val="0"/>
                <w:sz w:val="24"/>
                <w:szCs w:val="24"/>
              </w:rPr>
              <w:t xml:space="preserve"> (</w:t>
            </w:r>
            <w:r w:rsidR="001856EF">
              <w:rPr>
                <w:rFonts w:ascii="Times New Roman" w:hAnsi="Times New Roman"/>
                <w:kern w:val="0"/>
                <w:sz w:val="24"/>
                <w:szCs w:val="24"/>
              </w:rPr>
              <w:t>10</w:t>
            </w:r>
            <w:r w:rsidR="001856EF" w:rsidRPr="00893AF5">
              <w:rPr>
                <w:rFonts w:ascii="Times New Roman" w:hAnsi="Times New Roman" w:hint="eastAsia"/>
                <w:kern w:val="0"/>
                <w:sz w:val="24"/>
                <w:szCs w:val="24"/>
              </w:rPr>
              <w:t xml:space="preserve"> </w:t>
            </w:r>
            <w:r w:rsidR="00F51F91" w:rsidRPr="00893AF5">
              <w:rPr>
                <w:rFonts w:ascii="Times New Roman" w:hAnsi="Times New Roman"/>
                <w:kern w:val="0"/>
                <w:sz w:val="24"/>
                <w:szCs w:val="24"/>
              </w:rPr>
              <w:t>months, T</w:t>
            </w:r>
            <w:r w:rsidR="001856EF">
              <w:rPr>
                <w:rFonts w:ascii="Times New Roman" w:hAnsi="Times New Roman"/>
                <w:kern w:val="0"/>
                <w:sz w:val="24"/>
                <w:szCs w:val="24"/>
              </w:rPr>
              <w:t xml:space="preserve">o </w:t>
            </w:r>
            <w:r w:rsidR="00F51F91" w:rsidRPr="00893AF5">
              <w:rPr>
                <w:rFonts w:ascii="Times New Roman" w:hAnsi="Times New Roman"/>
                <w:kern w:val="0"/>
                <w:sz w:val="24"/>
                <w:szCs w:val="24"/>
              </w:rPr>
              <w:t>B</w:t>
            </w:r>
            <w:r w:rsidR="001856EF">
              <w:rPr>
                <w:rFonts w:ascii="Times New Roman" w:hAnsi="Times New Roman"/>
                <w:kern w:val="0"/>
                <w:sz w:val="24"/>
                <w:szCs w:val="24"/>
              </w:rPr>
              <w:t xml:space="preserve">e </w:t>
            </w:r>
            <w:r w:rsidR="00F51F91" w:rsidRPr="00893AF5">
              <w:rPr>
                <w:rFonts w:ascii="Times New Roman" w:hAnsi="Times New Roman"/>
                <w:kern w:val="0"/>
                <w:sz w:val="24"/>
                <w:szCs w:val="24"/>
              </w:rPr>
              <w:t>D</w:t>
            </w:r>
            <w:r w:rsidR="001856EF">
              <w:rPr>
                <w:rFonts w:ascii="Times New Roman" w:hAnsi="Times New Roman"/>
                <w:kern w:val="0"/>
                <w:sz w:val="24"/>
                <w:szCs w:val="24"/>
              </w:rPr>
              <w:t>etermined</w:t>
            </w:r>
            <w:r w:rsidR="00F51F91" w:rsidRPr="00893AF5">
              <w:rPr>
                <w:rFonts w:ascii="Times New Roman" w:hAnsi="Times New Roman"/>
                <w:kern w:val="0"/>
                <w:sz w:val="24"/>
                <w:szCs w:val="24"/>
              </w:rPr>
              <w:t>)</w:t>
            </w:r>
          </w:p>
        </w:tc>
      </w:tr>
      <w:tr w:rsidR="00A92E0D" w:rsidRPr="00A92E0D" w14:paraId="7D4492AF" w14:textId="77777777" w:rsidTr="00C314FD">
        <w:tc>
          <w:tcPr>
            <w:tcW w:w="2155" w:type="dxa"/>
          </w:tcPr>
          <w:p w14:paraId="29E07287" w14:textId="77777777" w:rsidR="00F949FF" w:rsidRPr="00A92E0D" w:rsidRDefault="00F949FF" w:rsidP="007F4DC0">
            <w:pPr>
              <w:widowControl/>
              <w:wordWrap/>
              <w:autoSpaceDE/>
              <w:autoSpaceDN/>
              <w:rPr>
                <w:rFonts w:ascii="Times New Roman" w:hAnsi="Times New Roman"/>
                <w:kern w:val="0"/>
                <w:sz w:val="24"/>
                <w:szCs w:val="24"/>
              </w:rPr>
            </w:pPr>
            <w:r w:rsidRPr="00A92E0D">
              <w:rPr>
                <w:rFonts w:ascii="Times New Roman" w:hAnsi="Times New Roman"/>
                <w:kern w:val="0"/>
                <w:sz w:val="24"/>
                <w:szCs w:val="24"/>
              </w:rPr>
              <w:t>Project Budget:</w:t>
            </w:r>
          </w:p>
        </w:tc>
        <w:tc>
          <w:tcPr>
            <w:tcW w:w="6753" w:type="dxa"/>
            <w:vAlign w:val="center"/>
          </w:tcPr>
          <w:p w14:paraId="22965B98" w14:textId="2137F349" w:rsidR="00F949FF" w:rsidRPr="00893AF5" w:rsidRDefault="00F949FF" w:rsidP="002B46DF">
            <w:pPr>
              <w:widowControl/>
              <w:wordWrap/>
              <w:autoSpaceDE/>
              <w:autoSpaceDN/>
              <w:jc w:val="left"/>
              <w:rPr>
                <w:rFonts w:ascii="Times New Roman" w:hAnsi="Times New Roman"/>
                <w:kern w:val="0"/>
                <w:sz w:val="24"/>
                <w:szCs w:val="24"/>
              </w:rPr>
            </w:pPr>
            <w:r w:rsidRPr="00893AF5">
              <w:rPr>
                <w:rFonts w:ascii="Times New Roman" w:hAnsi="Times New Roman" w:hint="eastAsia"/>
                <w:kern w:val="0"/>
                <w:sz w:val="24"/>
                <w:szCs w:val="24"/>
              </w:rPr>
              <w:t xml:space="preserve">USD </w:t>
            </w:r>
            <w:r w:rsidR="00893AF5" w:rsidRPr="00893AF5">
              <w:rPr>
                <w:rFonts w:ascii="Times New Roman" w:hAnsi="Times New Roman"/>
                <w:kern w:val="0"/>
                <w:sz w:val="24"/>
                <w:szCs w:val="24"/>
              </w:rPr>
              <w:t>300,000</w:t>
            </w:r>
            <w:r w:rsidRPr="00893AF5">
              <w:rPr>
                <w:rFonts w:ascii="Times New Roman" w:hAnsi="Times New Roman" w:hint="eastAsia"/>
                <w:kern w:val="0"/>
                <w:sz w:val="24"/>
                <w:szCs w:val="24"/>
              </w:rPr>
              <w:t xml:space="preserve"> [</w:t>
            </w:r>
            <w:r w:rsidRPr="00893AF5">
              <w:rPr>
                <w:rFonts w:ascii="Times New Roman" w:hAnsi="Times New Roman"/>
                <w:kern w:val="0"/>
                <w:sz w:val="24"/>
                <w:szCs w:val="24"/>
              </w:rPr>
              <w:t>T</w:t>
            </w:r>
            <w:r w:rsidR="001856EF">
              <w:rPr>
                <w:rFonts w:ascii="Times New Roman" w:hAnsi="Times New Roman"/>
                <w:kern w:val="0"/>
                <w:sz w:val="24"/>
                <w:szCs w:val="24"/>
              </w:rPr>
              <w:t xml:space="preserve">o </w:t>
            </w:r>
            <w:r w:rsidRPr="00893AF5">
              <w:rPr>
                <w:rFonts w:ascii="Times New Roman" w:hAnsi="Times New Roman"/>
                <w:kern w:val="0"/>
                <w:sz w:val="24"/>
                <w:szCs w:val="24"/>
              </w:rPr>
              <w:t>B</w:t>
            </w:r>
            <w:r w:rsidR="001856EF">
              <w:rPr>
                <w:rFonts w:ascii="Times New Roman" w:hAnsi="Times New Roman"/>
                <w:kern w:val="0"/>
                <w:sz w:val="24"/>
                <w:szCs w:val="24"/>
              </w:rPr>
              <w:t xml:space="preserve">e </w:t>
            </w:r>
            <w:r w:rsidRPr="00893AF5">
              <w:rPr>
                <w:rFonts w:ascii="Times New Roman" w:hAnsi="Times New Roman"/>
                <w:kern w:val="0"/>
                <w:sz w:val="24"/>
                <w:szCs w:val="24"/>
              </w:rPr>
              <w:t>D</w:t>
            </w:r>
            <w:r w:rsidR="001856EF">
              <w:rPr>
                <w:rFonts w:ascii="Times New Roman" w:hAnsi="Times New Roman"/>
                <w:kern w:val="0"/>
                <w:sz w:val="24"/>
                <w:szCs w:val="24"/>
              </w:rPr>
              <w:t>etermined</w:t>
            </w:r>
            <w:r w:rsidRPr="00893AF5">
              <w:rPr>
                <w:rFonts w:ascii="Times New Roman" w:hAnsi="Times New Roman" w:hint="eastAsia"/>
                <w:kern w:val="0"/>
                <w:sz w:val="24"/>
                <w:szCs w:val="24"/>
              </w:rPr>
              <w:t>]</w:t>
            </w:r>
            <w:r w:rsidRPr="00893AF5">
              <w:rPr>
                <w:rFonts w:ascii="Times New Roman" w:hAnsi="Times New Roman"/>
                <w:kern w:val="0"/>
                <w:sz w:val="24"/>
                <w:szCs w:val="24"/>
              </w:rPr>
              <w:t xml:space="preserve"> </w:t>
            </w:r>
          </w:p>
        </w:tc>
      </w:tr>
      <w:tr w:rsidR="00A92E0D" w:rsidRPr="001D3F26" w14:paraId="6A7223F8" w14:textId="77777777" w:rsidTr="00C314FD">
        <w:tc>
          <w:tcPr>
            <w:tcW w:w="2155" w:type="dxa"/>
          </w:tcPr>
          <w:p w14:paraId="4ABC33D1" w14:textId="77777777" w:rsidR="00F949FF" w:rsidRPr="00A92E0D" w:rsidRDefault="00F949FF" w:rsidP="007F4DC0">
            <w:pPr>
              <w:widowControl/>
              <w:wordWrap/>
              <w:autoSpaceDE/>
              <w:autoSpaceDN/>
              <w:rPr>
                <w:rFonts w:ascii="Times New Roman" w:hAnsi="Times New Roman"/>
                <w:kern w:val="0"/>
                <w:sz w:val="24"/>
                <w:szCs w:val="24"/>
              </w:rPr>
            </w:pPr>
            <w:r w:rsidRPr="00A92E0D">
              <w:rPr>
                <w:rFonts w:ascii="Times New Roman" w:hAnsi="Times New Roman"/>
                <w:kern w:val="0"/>
                <w:sz w:val="24"/>
                <w:szCs w:val="24"/>
              </w:rPr>
              <w:t>Stakeholders:</w:t>
            </w:r>
          </w:p>
        </w:tc>
        <w:tc>
          <w:tcPr>
            <w:tcW w:w="6753" w:type="dxa"/>
            <w:vAlign w:val="center"/>
          </w:tcPr>
          <w:p w14:paraId="311CB6AA" w14:textId="4450FC7C" w:rsidR="00F949FF" w:rsidRPr="00A92E0D" w:rsidRDefault="00F949FF" w:rsidP="00BE6AF5">
            <w:pPr>
              <w:spacing w:after="0" w:line="240" w:lineRule="auto"/>
              <w:rPr>
                <w:rFonts w:ascii="Times New Roman" w:hAnsi="Times New Roman"/>
                <w:kern w:val="0"/>
                <w:sz w:val="24"/>
                <w:szCs w:val="24"/>
              </w:rPr>
            </w:pPr>
            <w:r w:rsidRPr="00A92E0D">
              <w:rPr>
                <w:rFonts w:ascii="Times New Roman" w:hAnsi="Times New Roman" w:hint="eastAsia"/>
                <w:kern w:val="0"/>
                <w:sz w:val="24"/>
                <w:szCs w:val="24"/>
              </w:rPr>
              <w:t>The Export-Import Bank of Korea (</w:t>
            </w:r>
            <w:r w:rsidRPr="00A92E0D">
              <w:rPr>
                <w:rFonts w:ascii="Times New Roman" w:hAnsi="Times New Roman"/>
                <w:kern w:val="0"/>
                <w:sz w:val="24"/>
                <w:szCs w:val="24"/>
              </w:rPr>
              <w:t>Korea Eximbank</w:t>
            </w:r>
            <w:r w:rsidRPr="00A92E0D">
              <w:rPr>
                <w:rFonts w:ascii="Times New Roman" w:hAnsi="Times New Roman" w:hint="eastAsia"/>
                <w:kern w:val="0"/>
                <w:sz w:val="24"/>
                <w:szCs w:val="24"/>
              </w:rPr>
              <w:t>)</w:t>
            </w:r>
            <w:r w:rsidRPr="00A92E0D">
              <w:rPr>
                <w:rFonts w:ascii="Times New Roman" w:hAnsi="Times New Roman"/>
                <w:kern w:val="0"/>
                <w:sz w:val="24"/>
                <w:szCs w:val="24"/>
              </w:rPr>
              <w:t xml:space="preserve"> </w:t>
            </w:r>
          </w:p>
          <w:p w14:paraId="71F3097F" w14:textId="2C4DE436" w:rsidR="00A703F0" w:rsidRPr="00A92E0D" w:rsidRDefault="002C51BF" w:rsidP="00BE6AF5">
            <w:pPr>
              <w:spacing w:after="0" w:line="240" w:lineRule="auto"/>
              <w:rPr>
                <w:rFonts w:ascii="Times New Roman" w:hAnsi="Times New Roman"/>
                <w:kern w:val="0"/>
                <w:sz w:val="24"/>
                <w:szCs w:val="24"/>
              </w:rPr>
            </w:pPr>
            <w:r>
              <w:rPr>
                <w:rFonts w:ascii="Times New Roman" w:hAnsi="Times New Roman"/>
                <w:kern w:val="0"/>
                <w:sz w:val="24"/>
                <w:szCs w:val="24"/>
              </w:rPr>
              <w:t>Inter-American Development Bank (</w:t>
            </w:r>
            <w:r w:rsidR="005319BB" w:rsidRPr="00A92E0D">
              <w:rPr>
                <w:rFonts w:ascii="Times New Roman" w:hAnsi="Times New Roman"/>
                <w:kern w:val="0"/>
                <w:sz w:val="24"/>
                <w:szCs w:val="24"/>
              </w:rPr>
              <w:t>IDB</w:t>
            </w:r>
            <w:r>
              <w:rPr>
                <w:rFonts w:ascii="Times New Roman" w:hAnsi="Times New Roman"/>
                <w:kern w:val="0"/>
                <w:sz w:val="24"/>
                <w:szCs w:val="24"/>
              </w:rPr>
              <w:t>)</w:t>
            </w:r>
          </w:p>
          <w:p w14:paraId="2FE11F15" w14:textId="423A2BC4" w:rsidR="00F949FF" w:rsidRPr="00A92E0D" w:rsidRDefault="005319BB" w:rsidP="00BB6762">
            <w:pPr>
              <w:spacing w:after="0" w:line="240" w:lineRule="auto"/>
              <w:rPr>
                <w:rFonts w:ascii="Times New Roman" w:hAnsi="Times New Roman"/>
                <w:kern w:val="0"/>
                <w:sz w:val="24"/>
                <w:szCs w:val="24"/>
              </w:rPr>
            </w:pPr>
            <w:r w:rsidRPr="00A92E0D">
              <w:rPr>
                <w:rFonts w:ascii="Times New Roman" w:hAnsi="Times New Roman"/>
                <w:kern w:val="0"/>
                <w:sz w:val="24"/>
                <w:szCs w:val="24"/>
              </w:rPr>
              <w:t xml:space="preserve">Ministry of </w:t>
            </w:r>
            <w:r w:rsidR="00BB6762" w:rsidRPr="00A92E0D">
              <w:rPr>
                <w:rFonts w:ascii="Times New Roman" w:hAnsi="Times New Roman"/>
                <w:kern w:val="0"/>
                <w:sz w:val="24"/>
                <w:szCs w:val="24"/>
              </w:rPr>
              <w:t>Innovation of the Presidency</w:t>
            </w:r>
            <w:r w:rsidRPr="00A92E0D">
              <w:rPr>
                <w:rFonts w:ascii="Times New Roman" w:hAnsi="Times New Roman"/>
                <w:kern w:val="0"/>
                <w:sz w:val="24"/>
                <w:szCs w:val="24"/>
              </w:rPr>
              <w:t xml:space="preserve"> of El Salvador</w:t>
            </w:r>
            <w:r w:rsidR="001D3F26">
              <w:rPr>
                <w:rFonts w:ascii="Times New Roman" w:hAnsi="Times New Roman" w:hint="eastAsia"/>
                <w:kern w:val="0"/>
                <w:sz w:val="24"/>
                <w:szCs w:val="24"/>
              </w:rPr>
              <w:t>(SECINO)</w:t>
            </w:r>
          </w:p>
        </w:tc>
      </w:tr>
      <w:tr w:rsidR="00A92E0D" w:rsidRPr="00811E84" w14:paraId="6735F48E" w14:textId="77777777" w:rsidTr="00C314FD">
        <w:tc>
          <w:tcPr>
            <w:tcW w:w="2155" w:type="dxa"/>
          </w:tcPr>
          <w:p w14:paraId="37DADBE7" w14:textId="12CBD2E8" w:rsidR="00F949FF" w:rsidRPr="00A92E0D" w:rsidRDefault="00F949FF" w:rsidP="007F4DC0">
            <w:pPr>
              <w:widowControl/>
              <w:wordWrap/>
              <w:autoSpaceDE/>
              <w:autoSpaceDN/>
              <w:rPr>
                <w:rFonts w:ascii="Times New Roman" w:hAnsi="Times New Roman"/>
                <w:kern w:val="0"/>
                <w:sz w:val="24"/>
                <w:szCs w:val="24"/>
              </w:rPr>
            </w:pPr>
            <w:r w:rsidRPr="00A92E0D">
              <w:rPr>
                <w:rFonts w:ascii="Times New Roman" w:hAnsi="Times New Roman"/>
                <w:kern w:val="0"/>
                <w:sz w:val="24"/>
                <w:szCs w:val="24"/>
              </w:rPr>
              <w:t>Person in Charge:</w:t>
            </w:r>
          </w:p>
        </w:tc>
        <w:tc>
          <w:tcPr>
            <w:tcW w:w="6753" w:type="dxa"/>
            <w:vAlign w:val="center"/>
          </w:tcPr>
          <w:p w14:paraId="6232FB97" w14:textId="77777777" w:rsidR="00F949FF" w:rsidRPr="00A92E0D" w:rsidRDefault="00F949FF" w:rsidP="006E3837">
            <w:pPr>
              <w:numPr>
                <w:ilvl w:val="0"/>
                <w:numId w:val="2"/>
              </w:numPr>
              <w:spacing w:after="0" w:line="240" w:lineRule="auto"/>
              <w:ind w:left="0"/>
              <w:rPr>
                <w:rFonts w:ascii="Times New Roman" w:hAnsi="Times New Roman"/>
                <w:kern w:val="0"/>
                <w:sz w:val="24"/>
                <w:szCs w:val="24"/>
              </w:rPr>
            </w:pPr>
            <w:r w:rsidRPr="00A92E0D">
              <w:rPr>
                <w:rFonts w:ascii="Times New Roman" w:hAnsi="Times New Roman"/>
                <w:kern w:val="0"/>
                <w:sz w:val="24"/>
                <w:szCs w:val="24"/>
              </w:rPr>
              <w:t xml:space="preserve">Korea Eximbank: </w:t>
            </w:r>
          </w:p>
          <w:p w14:paraId="58EAC56B" w14:textId="79BC9F45" w:rsidR="00F949FF" w:rsidRPr="00A92E0D" w:rsidRDefault="00F949FF" w:rsidP="00ED3001">
            <w:pPr>
              <w:numPr>
                <w:ilvl w:val="0"/>
                <w:numId w:val="2"/>
              </w:numPr>
              <w:spacing w:after="0" w:line="240" w:lineRule="auto"/>
              <w:ind w:left="0"/>
              <w:rPr>
                <w:rFonts w:ascii="Times New Roman" w:hAnsi="Times New Roman"/>
                <w:kern w:val="0"/>
                <w:sz w:val="24"/>
                <w:szCs w:val="24"/>
              </w:rPr>
            </w:pPr>
            <w:r w:rsidRPr="00A92E0D">
              <w:rPr>
                <w:rFonts w:ascii="Times New Roman" w:hAnsi="Times New Roman" w:hint="eastAsia"/>
                <w:kern w:val="0"/>
                <w:sz w:val="24"/>
                <w:szCs w:val="24"/>
              </w:rPr>
              <w:t xml:space="preserve">- Mr. </w:t>
            </w:r>
            <w:r w:rsidR="00BB6762" w:rsidRPr="00A92E0D">
              <w:rPr>
                <w:rFonts w:ascii="Times New Roman" w:hAnsi="Times New Roman"/>
                <w:kern w:val="0"/>
                <w:sz w:val="24"/>
                <w:szCs w:val="24"/>
              </w:rPr>
              <w:t>Hyuk-Joon Kwon</w:t>
            </w:r>
            <w:r w:rsidRPr="00A92E0D">
              <w:rPr>
                <w:rFonts w:ascii="Times New Roman" w:hAnsi="Times New Roman" w:hint="eastAsia"/>
                <w:kern w:val="0"/>
                <w:sz w:val="24"/>
                <w:szCs w:val="24"/>
              </w:rPr>
              <w:t xml:space="preserve"> (KSP Team Director)</w:t>
            </w:r>
          </w:p>
          <w:p w14:paraId="41A4737C" w14:textId="06E915EE" w:rsidR="00F949FF" w:rsidRPr="00A92E0D" w:rsidRDefault="00F949FF" w:rsidP="00ED3001">
            <w:pPr>
              <w:numPr>
                <w:ilvl w:val="0"/>
                <w:numId w:val="2"/>
              </w:numPr>
              <w:spacing w:after="0" w:line="240" w:lineRule="auto"/>
              <w:ind w:left="0"/>
              <w:rPr>
                <w:rFonts w:ascii="Times New Roman" w:hAnsi="Times New Roman"/>
                <w:kern w:val="0"/>
                <w:sz w:val="24"/>
                <w:szCs w:val="24"/>
              </w:rPr>
            </w:pPr>
            <w:r w:rsidRPr="00A92E0D">
              <w:rPr>
                <w:rFonts w:ascii="Times New Roman" w:hAnsi="Times New Roman" w:hint="eastAsia"/>
                <w:kern w:val="0"/>
                <w:sz w:val="24"/>
                <w:szCs w:val="24"/>
              </w:rPr>
              <w:t>- M</w:t>
            </w:r>
            <w:r w:rsidR="00F94BE0" w:rsidRPr="00A92E0D">
              <w:rPr>
                <w:rFonts w:ascii="Times New Roman" w:hAnsi="Times New Roman"/>
                <w:kern w:val="0"/>
                <w:sz w:val="24"/>
                <w:szCs w:val="24"/>
              </w:rPr>
              <w:t>r</w:t>
            </w:r>
            <w:r w:rsidRPr="00A92E0D">
              <w:rPr>
                <w:rFonts w:ascii="Times New Roman" w:hAnsi="Times New Roman" w:hint="eastAsia"/>
                <w:kern w:val="0"/>
                <w:sz w:val="24"/>
                <w:szCs w:val="24"/>
              </w:rPr>
              <w:t xml:space="preserve">. </w:t>
            </w:r>
            <w:r w:rsidR="00F076F6">
              <w:rPr>
                <w:rFonts w:ascii="Times New Roman" w:hAnsi="Times New Roman"/>
                <w:kern w:val="0"/>
                <w:sz w:val="24"/>
                <w:szCs w:val="24"/>
              </w:rPr>
              <w:t>Sung Il Heo</w:t>
            </w:r>
            <w:r w:rsidRPr="00A92E0D">
              <w:rPr>
                <w:rFonts w:ascii="Times New Roman" w:hAnsi="Times New Roman" w:hint="eastAsia"/>
                <w:kern w:val="0"/>
                <w:sz w:val="24"/>
                <w:szCs w:val="24"/>
              </w:rPr>
              <w:t xml:space="preserve"> (</w:t>
            </w:r>
            <w:r w:rsidRPr="00A92E0D">
              <w:rPr>
                <w:rFonts w:ascii="Times New Roman" w:hAnsi="Times New Roman"/>
                <w:kern w:val="0"/>
                <w:sz w:val="24"/>
                <w:szCs w:val="24"/>
              </w:rPr>
              <w:t>KSP Specialist</w:t>
            </w:r>
            <w:r w:rsidRPr="00A92E0D">
              <w:rPr>
                <w:rFonts w:ascii="Times New Roman" w:hAnsi="Times New Roman" w:hint="eastAsia"/>
                <w:kern w:val="0"/>
                <w:sz w:val="24"/>
                <w:szCs w:val="24"/>
              </w:rPr>
              <w:t>)</w:t>
            </w:r>
          </w:p>
          <w:p w14:paraId="719F3637" w14:textId="5F47F441" w:rsidR="00ED3001" w:rsidRDefault="00F949FF" w:rsidP="00BB6B64">
            <w:pPr>
              <w:spacing w:after="0"/>
              <w:rPr>
                <w:rFonts w:ascii="Times New Roman" w:hAnsi="Times New Roman"/>
                <w:kern w:val="0"/>
                <w:sz w:val="24"/>
                <w:szCs w:val="24"/>
              </w:rPr>
            </w:pPr>
            <w:r w:rsidRPr="00A92E0D">
              <w:rPr>
                <w:rFonts w:ascii="Times New Roman" w:hAnsi="Times New Roman" w:hint="eastAsia"/>
                <w:sz w:val="24"/>
                <w:szCs w:val="24"/>
              </w:rPr>
              <w:t>- Ms.</w:t>
            </w:r>
            <w:r w:rsidR="00CA259D" w:rsidRPr="00A92E0D">
              <w:rPr>
                <w:rFonts w:ascii="Times New Roman" w:hAnsi="Times New Roman"/>
                <w:sz w:val="24"/>
                <w:szCs w:val="24"/>
              </w:rPr>
              <w:t xml:space="preserve"> </w:t>
            </w:r>
            <w:r w:rsidR="004021F8" w:rsidRPr="00A92E0D">
              <w:rPr>
                <w:rFonts w:ascii="Times New Roman" w:hAnsi="Times New Roman"/>
                <w:sz w:val="24"/>
                <w:szCs w:val="24"/>
              </w:rPr>
              <w:t>S</w:t>
            </w:r>
            <w:r w:rsidR="00F076F6">
              <w:rPr>
                <w:rFonts w:ascii="Times New Roman" w:hAnsi="Times New Roman"/>
                <w:sz w:val="24"/>
                <w:szCs w:val="24"/>
              </w:rPr>
              <w:t>iyun Lee</w:t>
            </w:r>
            <w:r w:rsidRPr="00A92E0D">
              <w:rPr>
                <w:rFonts w:ascii="Times New Roman" w:hAnsi="Times New Roman" w:hint="eastAsia"/>
                <w:sz w:val="24"/>
                <w:szCs w:val="24"/>
              </w:rPr>
              <w:t xml:space="preserve"> </w:t>
            </w:r>
            <w:r w:rsidRPr="00A92E0D">
              <w:rPr>
                <w:rFonts w:ascii="Times New Roman" w:hAnsi="Times New Roman" w:hint="eastAsia"/>
                <w:kern w:val="0"/>
                <w:sz w:val="24"/>
                <w:szCs w:val="24"/>
              </w:rPr>
              <w:t>(</w:t>
            </w:r>
            <w:r w:rsidRPr="00A92E0D">
              <w:rPr>
                <w:rFonts w:ascii="Times New Roman" w:hAnsi="Times New Roman"/>
                <w:kern w:val="0"/>
                <w:sz w:val="24"/>
                <w:szCs w:val="24"/>
              </w:rPr>
              <w:t>Project Officer</w:t>
            </w:r>
            <w:r w:rsidRPr="00A92E0D">
              <w:rPr>
                <w:rFonts w:ascii="Times New Roman" w:hAnsi="Times New Roman" w:hint="eastAsia"/>
                <w:kern w:val="0"/>
                <w:sz w:val="24"/>
                <w:szCs w:val="24"/>
              </w:rPr>
              <w:t>)</w:t>
            </w:r>
          </w:p>
          <w:p w14:paraId="1179369D" w14:textId="55DC7151" w:rsidR="00A676E7" w:rsidRPr="00A92E0D" w:rsidRDefault="00256D7D" w:rsidP="006E3837">
            <w:pPr>
              <w:numPr>
                <w:ilvl w:val="0"/>
                <w:numId w:val="2"/>
              </w:numPr>
              <w:spacing w:after="0" w:line="240" w:lineRule="auto"/>
              <w:ind w:left="0"/>
              <w:rPr>
                <w:rFonts w:ascii="Times New Roman" w:hAnsi="Times New Roman"/>
                <w:kern w:val="0"/>
                <w:sz w:val="24"/>
                <w:szCs w:val="24"/>
              </w:rPr>
            </w:pPr>
            <w:r w:rsidRPr="00A92E0D">
              <w:rPr>
                <w:rFonts w:ascii="Times New Roman" w:hAnsi="Times New Roman" w:hint="eastAsia"/>
                <w:kern w:val="0"/>
                <w:sz w:val="24"/>
                <w:szCs w:val="24"/>
              </w:rPr>
              <w:t>IDB</w:t>
            </w:r>
            <w:r w:rsidR="00F076F6">
              <w:rPr>
                <w:rFonts w:ascii="Times New Roman" w:hAnsi="Times New Roman"/>
                <w:kern w:val="0"/>
                <w:sz w:val="24"/>
                <w:szCs w:val="24"/>
              </w:rPr>
              <w:t>:</w:t>
            </w:r>
          </w:p>
          <w:p w14:paraId="508BC7BD" w14:textId="27AD0C6F" w:rsidR="00256D7D" w:rsidRPr="002C69B6" w:rsidRDefault="00F949FF" w:rsidP="006E3837">
            <w:pPr>
              <w:numPr>
                <w:ilvl w:val="0"/>
                <w:numId w:val="2"/>
              </w:numPr>
              <w:spacing w:after="0" w:line="240" w:lineRule="auto"/>
              <w:ind w:left="0"/>
              <w:rPr>
                <w:rFonts w:ascii="Times New Roman" w:hAnsi="Times New Roman"/>
                <w:kern w:val="0"/>
                <w:sz w:val="24"/>
                <w:szCs w:val="24"/>
                <w:lang w:val="es-ES"/>
              </w:rPr>
            </w:pPr>
            <w:r w:rsidRPr="002C69B6">
              <w:rPr>
                <w:rFonts w:ascii="Times New Roman" w:hAnsi="Times New Roman" w:hint="eastAsia"/>
                <w:kern w:val="0"/>
                <w:sz w:val="24"/>
                <w:szCs w:val="24"/>
                <w:lang w:val="es-ES"/>
              </w:rPr>
              <w:t xml:space="preserve">- </w:t>
            </w:r>
            <w:r w:rsidR="002C69B6" w:rsidRPr="002C69B6">
              <w:rPr>
                <w:rFonts w:ascii="Times New Roman" w:hAnsi="Times New Roman"/>
                <w:kern w:val="0"/>
                <w:sz w:val="24"/>
                <w:szCs w:val="24"/>
                <w:lang w:val="es-ES"/>
              </w:rPr>
              <w:t>Garcia Zaballos, Antonio (Telecommunication Lead Specialist)</w:t>
            </w:r>
          </w:p>
          <w:p w14:paraId="1F2CD4BF" w14:textId="657265F7" w:rsidR="00316C4E" w:rsidRPr="002444DC" w:rsidRDefault="00687B67" w:rsidP="002444DC">
            <w:pPr>
              <w:numPr>
                <w:ilvl w:val="0"/>
                <w:numId w:val="2"/>
              </w:numPr>
              <w:spacing w:after="0" w:line="240" w:lineRule="auto"/>
              <w:ind w:left="0"/>
              <w:rPr>
                <w:rFonts w:ascii="Times New Roman" w:hAnsi="Times New Roman" w:hint="eastAsia"/>
                <w:kern w:val="0"/>
                <w:sz w:val="24"/>
                <w:szCs w:val="24"/>
                <w:lang w:val="es-ES"/>
              </w:rPr>
            </w:pPr>
            <w:r>
              <w:rPr>
                <w:rFonts w:ascii="Times New Roman" w:hAnsi="Times New Roman"/>
                <w:kern w:val="0"/>
                <w:sz w:val="24"/>
                <w:szCs w:val="24"/>
                <w:lang w:val="es-ES"/>
              </w:rPr>
              <w:t xml:space="preserve">- </w:t>
            </w:r>
            <w:r w:rsidR="00CC085C">
              <w:rPr>
                <w:rFonts w:ascii="Times New Roman" w:hAnsi="Times New Roman"/>
                <w:kern w:val="0"/>
                <w:sz w:val="24"/>
                <w:szCs w:val="24"/>
                <w:lang w:val="es-ES"/>
              </w:rPr>
              <w:t>Soontae Park</w:t>
            </w:r>
            <w:r w:rsidR="002C69B6">
              <w:rPr>
                <w:rFonts w:ascii="Times New Roman" w:hAnsi="Times New Roman"/>
                <w:kern w:val="0"/>
                <w:sz w:val="24"/>
                <w:szCs w:val="24"/>
                <w:lang w:val="es-ES"/>
              </w:rPr>
              <w:t xml:space="preserve"> (Consultant)</w:t>
            </w:r>
          </w:p>
          <w:p w14:paraId="58F8D3B1" w14:textId="6567A066" w:rsidR="00256D7D" w:rsidRPr="00A92E0D" w:rsidRDefault="00256D7D" w:rsidP="006E3837">
            <w:pPr>
              <w:numPr>
                <w:ilvl w:val="0"/>
                <w:numId w:val="2"/>
              </w:numPr>
              <w:spacing w:after="0" w:line="240" w:lineRule="auto"/>
              <w:ind w:left="0"/>
              <w:rPr>
                <w:rFonts w:ascii="Times New Roman" w:hAnsi="Times New Roman"/>
                <w:kern w:val="0"/>
                <w:sz w:val="24"/>
                <w:szCs w:val="24"/>
              </w:rPr>
            </w:pPr>
            <w:r w:rsidRPr="00A92E0D">
              <w:rPr>
                <w:rFonts w:ascii="Times New Roman" w:hAnsi="Times New Roman" w:hint="eastAsia"/>
                <w:kern w:val="0"/>
                <w:sz w:val="24"/>
                <w:szCs w:val="24"/>
              </w:rPr>
              <w:t xml:space="preserve">Ministry </w:t>
            </w:r>
            <w:r w:rsidR="00BB6762" w:rsidRPr="00A92E0D">
              <w:rPr>
                <w:rFonts w:ascii="Times New Roman" w:hAnsi="Times New Roman"/>
                <w:kern w:val="0"/>
                <w:sz w:val="24"/>
                <w:szCs w:val="24"/>
              </w:rPr>
              <w:t>of Innovation of the Presidency</w:t>
            </w:r>
            <w:r w:rsidR="00F076F6">
              <w:rPr>
                <w:rFonts w:ascii="Times New Roman" w:hAnsi="Times New Roman"/>
                <w:kern w:val="0"/>
                <w:sz w:val="24"/>
                <w:szCs w:val="24"/>
              </w:rPr>
              <w:t>:</w:t>
            </w:r>
          </w:p>
          <w:p w14:paraId="6A15F3C6" w14:textId="49ABFF9D" w:rsidR="00F949FF" w:rsidRPr="002C69B6" w:rsidRDefault="00256D7D" w:rsidP="00256D7D">
            <w:pPr>
              <w:numPr>
                <w:ilvl w:val="0"/>
                <w:numId w:val="2"/>
              </w:numPr>
              <w:spacing w:after="0" w:line="240" w:lineRule="auto"/>
              <w:ind w:left="0"/>
              <w:rPr>
                <w:rFonts w:ascii="Times New Roman" w:hAnsi="Times New Roman"/>
                <w:kern w:val="0"/>
                <w:sz w:val="24"/>
                <w:szCs w:val="24"/>
                <w:lang w:val="es-ES"/>
              </w:rPr>
            </w:pPr>
            <w:r w:rsidRPr="002C69B6">
              <w:rPr>
                <w:rFonts w:ascii="Times New Roman" w:hAnsi="Times New Roman"/>
                <w:kern w:val="0"/>
                <w:sz w:val="24"/>
                <w:szCs w:val="24"/>
                <w:lang w:val="es-ES"/>
              </w:rPr>
              <w:t xml:space="preserve">- </w:t>
            </w:r>
            <w:r w:rsidR="002C69B6" w:rsidRPr="002C69B6">
              <w:rPr>
                <w:rFonts w:ascii="Times New Roman" w:hAnsi="Times New Roman" w:hint="eastAsia"/>
                <w:kern w:val="0"/>
                <w:sz w:val="24"/>
                <w:szCs w:val="24"/>
                <w:lang w:val="es-ES"/>
              </w:rPr>
              <w:t>Ms. C</w:t>
            </w:r>
            <w:r w:rsidR="002C69B6" w:rsidRPr="002C69B6">
              <w:rPr>
                <w:rFonts w:ascii="Times New Roman" w:hAnsi="Times New Roman"/>
                <w:kern w:val="0"/>
                <w:sz w:val="24"/>
                <w:szCs w:val="24"/>
                <w:lang w:val="es-ES"/>
              </w:rPr>
              <w:t>laudia de Lar</w:t>
            </w:r>
            <w:r w:rsidR="002C69B6">
              <w:rPr>
                <w:rFonts w:ascii="Times New Roman" w:hAnsi="Times New Roman"/>
                <w:kern w:val="0"/>
                <w:sz w:val="24"/>
                <w:szCs w:val="24"/>
                <w:lang w:val="es-ES"/>
              </w:rPr>
              <w:t>ín (Asesora)</w:t>
            </w:r>
          </w:p>
        </w:tc>
      </w:tr>
      <w:tr w:rsidR="00A92E0D" w:rsidRPr="00A92E0D" w14:paraId="787DB56C" w14:textId="77777777" w:rsidTr="00C314FD">
        <w:tc>
          <w:tcPr>
            <w:tcW w:w="2155" w:type="dxa"/>
          </w:tcPr>
          <w:p w14:paraId="1BF3CE92" w14:textId="77777777" w:rsidR="00F949FF" w:rsidRPr="00A92E0D" w:rsidRDefault="00F949FF" w:rsidP="007F4DC0">
            <w:pPr>
              <w:widowControl/>
              <w:wordWrap/>
              <w:autoSpaceDE/>
              <w:autoSpaceDN/>
              <w:rPr>
                <w:rFonts w:ascii="Times New Roman" w:hAnsi="Times New Roman"/>
                <w:kern w:val="0"/>
                <w:sz w:val="24"/>
                <w:szCs w:val="24"/>
              </w:rPr>
            </w:pPr>
            <w:r w:rsidRPr="00A92E0D">
              <w:rPr>
                <w:rFonts w:ascii="Times New Roman" w:hAnsi="Times New Roman"/>
                <w:kern w:val="0"/>
                <w:sz w:val="24"/>
                <w:szCs w:val="24"/>
              </w:rPr>
              <w:t>Project Activities</w:t>
            </w:r>
          </w:p>
        </w:tc>
        <w:tc>
          <w:tcPr>
            <w:tcW w:w="6753" w:type="dxa"/>
            <w:vAlign w:val="center"/>
          </w:tcPr>
          <w:p w14:paraId="7348687D" w14:textId="77777777" w:rsidR="00F949FF" w:rsidRPr="00A92E0D" w:rsidRDefault="00F949FF" w:rsidP="007F4DC0">
            <w:pPr>
              <w:widowControl/>
              <w:wordWrap/>
              <w:autoSpaceDE/>
              <w:autoSpaceDN/>
              <w:spacing w:after="20"/>
              <w:jc w:val="left"/>
              <w:rPr>
                <w:rFonts w:ascii="Times New Roman" w:hAnsi="Times New Roman"/>
                <w:kern w:val="0"/>
                <w:sz w:val="24"/>
                <w:szCs w:val="24"/>
              </w:rPr>
            </w:pPr>
            <w:r w:rsidRPr="00A92E0D">
              <w:rPr>
                <w:rFonts w:ascii="Times New Roman" w:hAnsi="Times New Roman"/>
                <w:kern w:val="0"/>
                <w:sz w:val="24"/>
                <w:szCs w:val="24"/>
              </w:rPr>
              <w:t xml:space="preserve">Activity </w:t>
            </w:r>
            <w:r w:rsidRPr="00A92E0D">
              <w:rPr>
                <w:rFonts w:ascii="Times New Roman" w:hAnsi="Times New Roman" w:hint="eastAsia"/>
                <w:kern w:val="0"/>
                <w:sz w:val="24"/>
                <w:szCs w:val="24"/>
              </w:rPr>
              <w:t>1</w:t>
            </w:r>
            <w:r w:rsidRPr="00A92E0D">
              <w:rPr>
                <w:rFonts w:ascii="Times New Roman" w:hAnsi="Times New Roman"/>
                <w:kern w:val="0"/>
                <w:sz w:val="24"/>
                <w:szCs w:val="24"/>
              </w:rPr>
              <w:t>:</w:t>
            </w:r>
          </w:p>
          <w:p w14:paraId="3B62778B" w14:textId="2165C270" w:rsidR="00F949FF" w:rsidRPr="006F4775" w:rsidRDefault="006F4775" w:rsidP="007F4DC0">
            <w:pPr>
              <w:widowControl/>
              <w:wordWrap/>
              <w:autoSpaceDE/>
              <w:autoSpaceDN/>
              <w:spacing w:after="20"/>
              <w:jc w:val="left"/>
              <w:rPr>
                <w:rFonts w:ascii="Times New Roman" w:hAnsi="Times New Roman"/>
                <w:kern w:val="0"/>
                <w:sz w:val="4"/>
                <w:szCs w:val="4"/>
              </w:rPr>
            </w:pPr>
            <w:r w:rsidRPr="00601672">
              <w:rPr>
                <w:rFonts w:ascii="Times New Roman" w:hAnsi="Times New Roman"/>
                <w:bCs/>
                <w:sz w:val="24"/>
                <w:szCs w:val="24"/>
              </w:rPr>
              <w:t>Diagnostic analysis of ICT broadband infrastructure and digital connectivity status in El Salvador</w:t>
            </w:r>
            <w:r w:rsidRPr="00A92E0D" w:rsidDel="006F4775">
              <w:rPr>
                <w:rFonts w:ascii="Times New Roman" w:hAnsi="Times New Roman"/>
                <w:bCs/>
                <w:sz w:val="24"/>
                <w:szCs w:val="24"/>
              </w:rPr>
              <w:t xml:space="preserve"> </w:t>
            </w:r>
          </w:p>
          <w:p w14:paraId="4B90DA93" w14:textId="2E9B557A" w:rsidR="00F949FF" w:rsidRPr="00A92E0D" w:rsidRDefault="00F949FF" w:rsidP="007F4DC0">
            <w:pPr>
              <w:widowControl/>
              <w:wordWrap/>
              <w:autoSpaceDE/>
              <w:autoSpaceDN/>
              <w:spacing w:after="20"/>
              <w:jc w:val="left"/>
              <w:rPr>
                <w:rFonts w:ascii="Times New Roman" w:hAnsi="Times New Roman"/>
                <w:kern w:val="0"/>
                <w:sz w:val="24"/>
                <w:szCs w:val="24"/>
              </w:rPr>
            </w:pPr>
            <w:r w:rsidRPr="00A92E0D">
              <w:rPr>
                <w:rFonts w:ascii="Times New Roman" w:hAnsi="Times New Roman"/>
                <w:kern w:val="0"/>
                <w:sz w:val="24"/>
                <w:szCs w:val="24"/>
              </w:rPr>
              <w:t>Activity 2:</w:t>
            </w:r>
          </w:p>
          <w:p w14:paraId="0FDAC2F1" w14:textId="1E470849" w:rsidR="00F949FF" w:rsidRPr="006F4775" w:rsidRDefault="006F4775" w:rsidP="007F4DC0">
            <w:pPr>
              <w:widowControl/>
              <w:wordWrap/>
              <w:autoSpaceDE/>
              <w:autoSpaceDN/>
              <w:spacing w:after="20"/>
              <w:jc w:val="left"/>
              <w:rPr>
                <w:rFonts w:ascii="Times New Roman" w:hAnsi="Times New Roman"/>
                <w:kern w:val="0"/>
                <w:sz w:val="4"/>
                <w:szCs w:val="4"/>
              </w:rPr>
            </w:pPr>
            <w:r w:rsidRPr="00601672">
              <w:rPr>
                <w:rFonts w:ascii="Times New Roman" w:hAnsi="Times New Roman"/>
                <w:bCs/>
                <w:sz w:val="24"/>
                <w:szCs w:val="24"/>
              </w:rPr>
              <w:t xml:space="preserve">Case study on Korea’s </w:t>
            </w:r>
            <w:r w:rsidR="00BB6B64" w:rsidRPr="00BB6B64">
              <w:rPr>
                <w:rFonts w:ascii="Times New Roman" w:hAnsi="Times New Roman"/>
                <w:bCs/>
                <w:sz w:val="24"/>
                <w:szCs w:val="24"/>
              </w:rPr>
              <w:t>ICT broadband utilization in education and public healthcare and its relevant policy implementation</w:t>
            </w:r>
          </w:p>
          <w:p w14:paraId="56754255" w14:textId="77777777" w:rsidR="00F949FF" w:rsidRPr="00A92E0D" w:rsidRDefault="00F949FF" w:rsidP="007F4DC0">
            <w:pPr>
              <w:widowControl/>
              <w:wordWrap/>
              <w:autoSpaceDE/>
              <w:autoSpaceDN/>
              <w:spacing w:after="20"/>
              <w:jc w:val="left"/>
              <w:rPr>
                <w:rFonts w:ascii="Times New Roman" w:hAnsi="Times New Roman"/>
                <w:kern w:val="0"/>
                <w:sz w:val="24"/>
                <w:szCs w:val="24"/>
              </w:rPr>
            </w:pPr>
            <w:r w:rsidRPr="00A92E0D">
              <w:rPr>
                <w:rFonts w:ascii="Times New Roman" w:hAnsi="Times New Roman"/>
                <w:kern w:val="0"/>
                <w:sz w:val="24"/>
                <w:szCs w:val="24"/>
              </w:rPr>
              <w:t xml:space="preserve">Activity </w:t>
            </w:r>
            <w:r w:rsidRPr="00A92E0D">
              <w:rPr>
                <w:rFonts w:ascii="Times New Roman" w:hAnsi="Times New Roman" w:hint="eastAsia"/>
                <w:kern w:val="0"/>
                <w:sz w:val="24"/>
                <w:szCs w:val="24"/>
              </w:rPr>
              <w:t>3</w:t>
            </w:r>
            <w:r w:rsidRPr="00A92E0D">
              <w:rPr>
                <w:rFonts w:ascii="Times New Roman" w:hAnsi="Times New Roman"/>
                <w:kern w:val="0"/>
                <w:sz w:val="24"/>
                <w:szCs w:val="24"/>
              </w:rPr>
              <w:t>:</w:t>
            </w:r>
          </w:p>
          <w:p w14:paraId="75A1A50D" w14:textId="4E559B00" w:rsidR="00F949FF" w:rsidRPr="006F4775" w:rsidRDefault="006F4775" w:rsidP="007F4DC0">
            <w:pPr>
              <w:widowControl/>
              <w:wordWrap/>
              <w:autoSpaceDE/>
              <w:autoSpaceDN/>
              <w:spacing w:after="20"/>
              <w:jc w:val="left"/>
              <w:rPr>
                <w:rFonts w:ascii="Times New Roman" w:hAnsi="Times New Roman"/>
                <w:kern w:val="0"/>
                <w:sz w:val="4"/>
                <w:szCs w:val="4"/>
              </w:rPr>
            </w:pPr>
            <w:r w:rsidRPr="00601672">
              <w:rPr>
                <w:rFonts w:ascii="Times New Roman" w:hAnsi="Times New Roman"/>
                <w:bCs/>
                <w:sz w:val="24"/>
                <w:szCs w:val="24"/>
              </w:rPr>
              <w:t xml:space="preserve">Policy recommendations </w:t>
            </w:r>
            <w:r w:rsidR="00BB6B64" w:rsidRPr="00BB6B64">
              <w:rPr>
                <w:rFonts w:ascii="Times New Roman" w:hAnsi="Times New Roman"/>
                <w:bCs/>
                <w:sz w:val="24"/>
                <w:szCs w:val="24"/>
              </w:rPr>
              <w:t>on the legal framework of ICT broadband utilization and its monitoring and security measures</w:t>
            </w:r>
          </w:p>
          <w:p w14:paraId="5545D34A" w14:textId="77777777" w:rsidR="00F949FF" w:rsidRPr="00A92E0D" w:rsidRDefault="00F949FF" w:rsidP="007F4DC0">
            <w:pPr>
              <w:widowControl/>
              <w:wordWrap/>
              <w:autoSpaceDE/>
              <w:autoSpaceDN/>
              <w:spacing w:after="20"/>
              <w:jc w:val="left"/>
              <w:rPr>
                <w:rFonts w:ascii="Times New Roman" w:hAnsi="Times New Roman"/>
                <w:kern w:val="0"/>
                <w:sz w:val="24"/>
                <w:szCs w:val="24"/>
              </w:rPr>
            </w:pPr>
            <w:r w:rsidRPr="00A92E0D">
              <w:rPr>
                <w:rFonts w:ascii="Times New Roman" w:hAnsi="Times New Roman"/>
                <w:kern w:val="0"/>
                <w:sz w:val="24"/>
                <w:szCs w:val="24"/>
              </w:rPr>
              <w:t xml:space="preserve">Activity </w:t>
            </w:r>
            <w:r w:rsidRPr="00A92E0D">
              <w:rPr>
                <w:rFonts w:ascii="Times New Roman" w:hAnsi="Times New Roman" w:hint="eastAsia"/>
                <w:kern w:val="0"/>
                <w:sz w:val="24"/>
                <w:szCs w:val="24"/>
              </w:rPr>
              <w:t>4</w:t>
            </w:r>
            <w:r w:rsidRPr="00A92E0D">
              <w:rPr>
                <w:rFonts w:ascii="Times New Roman" w:hAnsi="Times New Roman"/>
                <w:kern w:val="0"/>
                <w:sz w:val="24"/>
                <w:szCs w:val="24"/>
              </w:rPr>
              <w:t>:</w:t>
            </w:r>
          </w:p>
          <w:p w14:paraId="754516BF" w14:textId="77777777" w:rsidR="00BB6B64" w:rsidRDefault="00BB6B64" w:rsidP="00B0595A">
            <w:pPr>
              <w:widowControl/>
              <w:wordWrap/>
              <w:autoSpaceDE/>
              <w:autoSpaceDN/>
              <w:spacing w:after="20"/>
              <w:jc w:val="left"/>
              <w:rPr>
                <w:rFonts w:ascii="Times New Roman" w:hAnsi="Times New Roman"/>
                <w:kern w:val="0"/>
                <w:sz w:val="24"/>
                <w:szCs w:val="24"/>
              </w:rPr>
            </w:pPr>
            <w:r w:rsidRPr="00BB6B64">
              <w:rPr>
                <w:rFonts w:ascii="Times New Roman" w:hAnsi="Times New Roman"/>
                <w:kern w:val="0"/>
                <w:sz w:val="24"/>
                <w:szCs w:val="24"/>
              </w:rPr>
              <w:t>Capacity Building Workshop</w:t>
            </w:r>
          </w:p>
          <w:p w14:paraId="72C7A98D" w14:textId="1A5999DC" w:rsidR="00F949FF" w:rsidRPr="00A92E0D" w:rsidRDefault="00316C4E" w:rsidP="00B0595A">
            <w:pPr>
              <w:widowControl/>
              <w:wordWrap/>
              <w:autoSpaceDE/>
              <w:autoSpaceDN/>
              <w:spacing w:after="20"/>
              <w:jc w:val="left"/>
              <w:rPr>
                <w:rFonts w:ascii="Times New Roman" w:hAnsi="Times New Roman"/>
                <w:kern w:val="0"/>
                <w:sz w:val="24"/>
                <w:szCs w:val="24"/>
              </w:rPr>
            </w:pPr>
            <w:r w:rsidRPr="00A92E0D">
              <w:rPr>
                <w:rFonts w:ascii="Times New Roman" w:hAnsi="Times New Roman"/>
                <w:kern w:val="0"/>
                <w:sz w:val="24"/>
                <w:szCs w:val="24"/>
              </w:rPr>
              <w:t xml:space="preserve">(Will be carried out </w:t>
            </w:r>
            <w:r w:rsidR="00DD245C" w:rsidRPr="00A92E0D">
              <w:rPr>
                <w:rFonts w:ascii="Times New Roman" w:hAnsi="Times New Roman"/>
                <w:kern w:val="0"/>
                <w:sz w:val="24"/>
                <w:szCs w:val="24"/>
              </w:rPr>
              <w:t>by video conference</w:t>
            </w:r>
            <w:r w:rsidRPr="00A92E0D">
              <w:rPr>
                <w:rFonts w:ascii="Times New Roman" w:hAnsi="Times New Roman"/>
                <w:kern w:val="0"/>
                <w:sz w:val="24"/>
                <w:szCs w:val="24"/>
              </w:rPr>
              <w:t xml:space="preserve"> if international travel is </w:t>
            </w:r>
            <w:r w:rsidR="00DD245C" w:rsidRPr="00A92E0D">
              <w:rPr>
                <w:rFonts w:ascii="Times New Roman" w:hAnsi="Times New Roman"/>
                <w:kern w:val="0"/>
                <w:sz w:val="24"/>
                <w:szCs w:val="24"/>
              </w:rPr>
              <w:t>not possible</w:t>
            </w:r>
            <w:r w:rsidRPr="00A92E0D">
              <w:rPr>
                <w:rFonts w:ascii="Times New Roman" w:hAnsi="Times New Roman"/>
                <w:kern w:val="0"/>
                <w:sz w:val="24"/>
                <w:szCs w:val="24"/>
              </w:rPr>
              <w:t>).</w:t>
            </w:r>
          </w:p>
          <w:p w14:paraId="70C08719" w14:textId="77777777" w:rsidR="00F949FF" w:rsidRPr="00A92E0D" w:rsidRDefault="00F949FF" w:rsidP="007F4DC0">
            <w:pPr>
              <w:widowControl/>
              <w:wordWrap/>
              <w:autoSpaceDE/>
              <w:autoSpaceDN/>
              <w:spacing w:after="20"/>
              <w:jc w:val="left"/>
              <w:rPr>
                <w:rFonts w:ascii="Times New Roman" w:hAnsi="Times New Roman"/>
                <w:kern w:val="0"/>
                <w:sz w:val="4"/>
                <w:szCs w:val="4"/>
              </w:rPr>
            </w:pPr>
          </w:p>
          <w:p w14:paraId="250BB41C" w14:textId="77777777" w:rsidR="00F949FF" w:rsidRPr="00A92E0D" w:rsidRDefault="00F949FF" w:rsidP="007F4DC0">
            <w:pPr>
              <w:widowControl/>
              <w:wordWrap/>
              <w:autoSpaceDE/>
              <w:autoSpaceDN/>
              <w:spacing w:after="20"/>
              <w:jc w:val="left"/>
              <w:rPr>
                <w:rFonts w:ascii="Times New Roman" w:hAnsi="Times New Roman"/>
                <w:kern w:val="0"/>
                <w:sz w:val="24"/>
                <w:szCs w:val="24"/>
              </w:rPr>
            </w:pPr>
            <w:r w:rsidRPr="00A92E0D">
              <w:rPr>
                <w:rFonts w:ascii="Times New Roman" w:hAnsi="Times New Roman" w:hint="eastAsia"/>
                <w:kern w:val="0"/>
                <w:sz w:val="24"/>
                <w:szCs w:val="24"/>
              </w:rPr>
              <w:t>Activity 5:</w:t>
            </w:r>
          </w:p>
          <w:p w14:paraId="5352FA4F" w14:textId="77777777" w:rsidR="00BB6B64" w:rsidRDefault="00BB6B64" w:rsidP="00B0595A">
            <w:pPr>
              <w:widowControl/>
              <w:wordWrap/>
              <w:autoSpaceDE/>
              <w:autoSpaceDN/>
              <w:spacing w:after="20"/>
              <w:jc w:val="left"/>
              <w:rPr>
                <w:rFonts w:ascii="Times New Roman" w:hAnsi="Times New Roman"/>
                <w:kern w:val="0"/>
                <w:sz w:val="24"/>
                <w:szCs w:val="24"/>
              </w:rPr>
            </w:pPr>
            <w:r w:rsidRPr="00BB6B64">
              <w:rPr>
                <w:rFonts w:ascii="Times New Roman" w:hAnsi="Times New Roman"/>
                <w:kern w:val="0"/>
                <w:sz w:val="24"/>
                <w:szCs w:val="24"/>
              </w:rPr>
              <w:t>Final Dissemination Seminar</w:t>
            </w:r>
            <w:r w:rsidRPr="00A92E0D">
              <w:rPr>
                <w:rFonts w:ascii="Times New Roman" w:hAnsi="Times New Roman"/>
                <w:kern w:val="0"/>
                <w:sz w:val="24"/>
                <w:szCs w:val="24"/>
              </w:rPr>
              <w:t xml:space="preserve"> </w:t>
            </w:r>
          </w:p>
          <w:p w14:paraId="4D094A8C" w14:textId="30A55FA5" w:rsidR="00F949FF" w:rsidRPr="00A92E0D" w:rsidRDefault="00F07A4A" w:rsidP="00B0595A">
            <w:pPr>
              <w:widowControl/>
              <w:wordWrap/>
              <w:autoSpaceDE/>
              <w:autoSpaceDN/>
              <w:spacing w:after="20"/>
              <w:jc w:val="left"/>
              <w:rPr>
                <w:rFonts w:ascii="Times New Roman" w:hAnsi="Times New Roman"/>
                <w:kern w:val="0"/>
                <w:sz w:val="24"/>
                <w:szCs w:val="24"/>
              </w:rPr>
            </w:pPr>
            <w:r w:rsidRPr="00A92E0D">
              <w:rPr>
                <w:rFonts w:ascii="Times New Roman" w:hAnsi="Times New Roman"/>
                <w:kern w:val="0"/>
                <w:sz w:val="24"/>
                <w:szCs w:val="24"/>
              </w:rPr>
              <w:t>(Will be carried out by video conference if international travel is not possible).</w:t>
            </w:r>
          </w:p>
        </w:tc>
      </w:tr>
    </w:tbl>
    <w:p w14:paraId="2EFBF5F1" w14:textId="1E85970C" w:rsidR="00ED3001" w:rsidRDefault="00F949FF" w:rsidP="00FB46B3">
      <w:pPr>
        <w:adjustRightInd w:val="0"/>
        <w:rPr>
          <w:rFonts w:ascii="Times New Roman" w:hAnsi="Times New Roman"/>
          <w:sz w:val="24"/>
          <w:szCs w:val="24"/>
        </w:rPr>
      </w:pPr>
      <w:r w:rsidRPr="00A92E0D">
        <w:rPr>
          <w:rFonts w:ascii="Times New Roman" w:hAnsi="Times New Roman"/>
          <w:sz w:val="24"/>
          <w:szCs w:val="24"/>
        </w:rPr>
        <w:t>*</w:t>
      </w:r>
      <w:r w:rsidR="005113A7" w:rsidRPr="00A92E0D">
        <w:rPr>
          <w:rFonts w:ascii="Times New Roman" w:hAnsi="Times New Roman"/>
          <w:sz w:val="24"/>
          <w:szCs w:val="24"/>
        </w:rPr>
        <w:t xml:space="preserve"> The</w:t>
      </w:r>
      <w:r w:rsidRPr="00A92E0D">
        <w:rPr>
          <w:rFonts w:ascii="Times New Roman" w:hAnsi="Times New Roman"/>
          <w:sz w:val="24"/>
          <w:szCs w:val="24"/>
        </w:rPr>
        <w:t xml:space="preserve"> schedule indicated above may be subject to change.</w:t>
      </w:r>
    </w:p>
    <w:p w14:paraId="7C87537F" w14:textId="00D50ACC" w:rsidR="00F949FF" w:rsidRPr="00601672" w:rsidRDefault="00F949FF" w:rsidP="00F949FF">
      <w:pPr>
        <w:widowControl/>
        <w:wordWrap/>
        <w:autoSpaceDE/>
        <w:autoSpaceDN/>
        <w:jc w:val="left"/>
        <w:rPr>
          <w:rFonts w:ascii="Times New Roman" w:hAnsi="Times New Roman"/>
          <w:b/>
          <w:sz w:val="26"/>
          <w:szCs w:val="26"/>
        </w:rPr>
      </w:pPr>
      <w:r w:rsidRPr="00601672">
        <w:rPr>
          <w:rFonts w:ascii="Times New Roman" w:hAnsi="Times New Roman"/>
          <w:b/>
          <w:sz w:val="26"/>
          <w:szCs w:val="26"/>
        </w:rPr>
        <w:t xml:space="preserve">&lt;Appendix </w:t>
      </w:r>
      <w:r w:rsidR="00F77A5B" w:rsidRPr="00601672">
        <w:rPr>
          <w:rFonts w:ascii="Times New Roman" w:hAnsi="Times New Roman"/>
          <w:b/>
          <w:sz w:val="26"/>
          <w:szCs w:val="26"/>
        </w:rPr>
        <w:t>2</w:t>
      </w:r>
      <w:r w:rsidRPr="00601672">
        <w:rPr>
          <w:rFonts w:ascii="Times New Roman" w:hAnsi="Times New Roman"/>
          <w:b/>
          <w:sz w:val="26"/>
          <w:szCs w:val="26"/>
        </w:rPr>
        <w:t>&gt;</w:t>
      </w:r>
    </w:p>
    <w:p w14:paraId="6E9B3661" w14:textId="77777777" w:rsidR="00F949FF" w:rsidRPr="00601672" w:rsidRDefault="00F949FF" w:rsidP="00F949FF">
      <w:pPr>
        <w:jc w:val="center"/>
        <w:rPr>
          <w:rFonts w:ascii="Times New Roman" w:hAnsi="Times New Roman"/>
          <w:b/>
          <w:sz w:val="24"/>
          <w:szCs w:val="24"/>
        </w:rPr>
      </w:pPr>
      <w:r w:rsidRPr="00601672">
        <w:rPr>
          <w:rFonts w:ascii="Times New Roman" w:hAnsi="Times New Roman"/>
          <w:b/>
          <w:sz w:val="24"/>
          <w:szCs w:val="24"/>
        </w:rPr>
        <w:t>Terms of Reference for KSP Consultant</w:t>
      </w:r>
    </w:p>
    <w:p w14:paraId="53822232" w14:textId="77777777" w:rsidR="00F949FF" w:rsidRPr="00601672" w:rsidRDefault="00F949FF" w:rsidP="00F949FF">
      <w:pPr>
        <w:jc w:val="center"/>
        <w:rPr>
          <w:rFonts w:ascii="Times New Roman" w:hAnsi="Times New Roman"/>
          <w:b/>
          <w:sz w:val="22"/>
          <w:szCs w:val="24"/>
        </w:rPr>
      </w:pPr>
    </w:p>
    <w:p w14:paraId="4266B4DA" w14:textId="77777777" w:rsidR="00F949FF" w:rsidRPr="00601672" w:rsidRDefault="00F949FF" w:rsidP="006E3837">
      <w:pPr>
        <w:widowControl/>
        <w:numPr>
          <w:ilvl w:val="0"/>
          <w:numId w:val="5"/>
        </w:numPr>
        <w:wordWrap/>
        <w:autoSpaceDE/>
        <w:autoSpaceDN/>
        <w:spacing w:after="0" w:line="240" w:lineRule="auto"/>
        <w:jc w:val="left"/>
        <w:rPr>
          <w:rFonts w:ascii="Times New Roman" w:hAnsi="Times New Roman"/>
          <w:b/>
          <w:sz w:val="24"/>
          <w:szCs w:val="24"/>
        </w:rPr>
      </w:pPr>
      <w:r w:rsidRPr="00601672">
        <w:rPr>
          <w:rFonts w:ascii="Times New Roman" w:hAnsi="Times New Roman"/>
          <w:b/>
          <w:sz w:val="24"/>
          <w:szCs w:val="24"/>
        </w:rPr>
        <w:t>Consulting Services</w:t>
      </w:r>
    </w:p>
    <w:p w14:paraId="7934DD1E" w14:textId="77777777" w:rsidR="00F949FF" w:rsidRPr="00601672" w:rsidRDefault="00F949FF" w:rsidP="00F949FF">
      <w:pPr>
        <w:widowControl/>
        <w:wordWrap/>
        <w:autoSpaceDE/>
        <w:autoSpaceDN/>
        <w:jc w:val="left"/>
        <w:rPr>
          <w:rFonts w:ascii="Times New Roman" w:hAnsi="Times New Roman"/>
          <w:b/>
          <w:szCs w:val="20"/>
        </w:rPr>
      </w:pPr>
    </w:p>
    <w:p w14:paraId="7C4CE07A" w14:textId="63B2AC53" w:rsidR="00F949FF" w:rsidRPr="00601672" w:rsidRDefault="00F949FF" w:rsidP="006E3837">
      <w:pPr>
        <w:pStyle w:val="a4"/>
        <w:numPr>
          <w:ilvl w:val="0"/>
          <w:numId w:val="6"/>
        </w:numPr>
        <w:spacing w:after="200"/>
        <w:ind w:leftChars="0"/>
        <w:rPr>
          <w:rFonts w:ascii="Times New Roman" w:hAnsi="Times New Roman"/>
          <w:sz w:val="24"/>
          <w:szCs w:val="24"/>
        </w:rPr>
      </w:pPr>
      <w:r w:rsidRPr="00601672">
        <w:rPr>
          <w:rFonts w:ascii="Times New Roman" w:hAnsi="Times New Roman"/>
          <w:sz w:val="24"/>
          <w:szCs w:val="24"/>
        </w:rPr>
        <w:t xml:space="preserve">A consulting firm will be hired to undertake the KSP activities. The consulting firm will be recruited using quality and cost-based selection method (90:10) with technical proposal in accordance with </w:t>
      </w:r>
      <w:r w:rsidR="00952BF8" w:rsidRPr="00601672">
        <w:rPr>
          <w:rFonts w:ascii="Times New Roman" w:hAnsi="Times New Roman"/>
          <w:sz w:val="24"/>
          <w:szCs w:val="24"/>
        </w:rPr>
        <w:t>the ‘</w:t>
      </w:r>
      <w:r w:rsidRPr="00601672">
        <w:rPr>
          <w:rFonts w:ascii="Times New Roman" w:hAnsi="Times New Roman"/>
          <w:sz w:val="24"/>
          <w:szCs w:val="24"/>
        </w:rPr>
        <w:t>Act on Contracts to Which the State is A Party in Korea.</w:t>
      </w:r>
      <w:r w:rsidR="00952BF8" w:rsidRPr="00601672">
        <w:rPr>
          <w:rFonts w:ascii="Times New Roman" w:hAnsi="Times New Roman"/>
          <w:sz w:val="24"/>
          <w:szCs w:val="24"/>
        </w:rPr>
        <w:t>’</w:t>
      </w:r>
    </w:p>
    <w:p w14:paraId="41EC409A" w14:textId="77777777" w:rsidR="002E4978" w:rsidRPr="00601672" w:rsidRDefault="002E4978" w:rsidP="002E4978">
      <w:pPr>
        <w:ind w:left="162"/>
        <w:rPr>
          <w:rFonts w:ascii="Times New Roman" w:hAnsi="Times New Roman"/>
          <w:sz w:val="24"/>
          <w:szCs w:val="24"/>
        </w:rPr>
      </w:pPr>
    </w:p>
    <w:p w14:paraId="2C4CB423" w14:textId="77777777" w:rsidR="00F949FF" w:rsidRPr="00601672" w:rsidRDefault="00F949FF" w:rsidP="006E3837">
      <w:pPr>
        <w:pStyle w:val="a4"/>
        <w:widowControl/>
        <w:numPr>
          <w:ilvl w:val="0"/>
          <w:numId w:val="5"/>
        </w:numPr>
        <w:wordWrap/>
        <w:autoSpaceDE/>
        <w:autoSpaceDN/>
        <w:ind w:leftChars="0"/>
        <w:rPr>
          <w:rFonts w:ascii="Times New Roman" w:hAnsi="Times New Roman"/>
          <w:b/>
          <w:sz w:val="24"/>
          <w:szCs w:val="24"/>
        </w:rPr>
      </w:pPr>
      <w:r w:rsidRPr="00601672">
        <w:rPr>
          <w:rFonts w:ascii="Times New Roman" w:hAnsi="Times New Roman"/>
          <w:b/>
          <w:sz w:val="24"/>
          <w:szCs w:val="24"/>
        </w:rPr>
        <w:t>Summary of Consulting Services Requirements and Terms of Reference (ToR)</w:t>
      </w:r>
    </w:p>
    <w:p w14:paraId="15A77A75" w14:textId="77777777" w:rsidR="00F949FF" w:rsidRPr="00601672" w:rsidRDefault="00F949FF" w:rsidP="00F949FF">
      <w:pPr>
        <w:widowControl/>
        <w:wordWrap/>
        <w:autoSpaceDE/>
        <w:autoSpaceDN/>
        <w:rPr>
          <w:rFonts w:ascii="Times New Roman" w:hAnsi="Times New Roman"/>
          <w:b/>
          <w:sz w:val="24"/>
          <w:szCs w:val="24"/>
        </w:rPr>
      </w:pPr>
    </w:p>
    <w:p w14:paraId="67E7A97E" w14:textId="77777777" w:rsidR="00230C0B" w:rsidRPr="00601672" w:rsidRDefault="00230C0B" w:rsidP="006E3837">
      <w:pPr>
        <w:pStyle w:val="a4"/>
        <w:numPr>
          <w:ilvl w:val="0"/>
          <w:numId w:val="8"/>
        </w:numPr>
        <w:spacing w:after="200"/>
        <w:ind w:leftChars="0"/>
        <w:rPr>
          <w:rFonts w:ascii="Times New Roman" w:hAnsi="Times New Roman"/>
          <w:sz w:val="24"/>
          <w:szCs w:val="24"/>
        </w:rPr>
      </w:pPr>
      <w:r w:rsidRPr="00601672">
        <w:rPr>
          <w:rFonts w:ascii="Times New Roman" w:hAnsi="Times New Roman"/>
          <w:sz w:val="24"/>
          <w:szCs w:val="24"/>
        </w:rPr>
        <w:t>Project Manager (PM, Team Leader)</w:t>
      </w:r>
    </w:p>
    <w:p w14:paraId="37CD3E88" w14:textId="0790C30F" w:rsidR="002E5860" w:rsidRPr="00601672" w:rsidRDefault="002E5860" w:rsidP="002E5860">
      <w:pPr>
        <w:widowControl/>
        <w:wordWrap/>
        <w:autoSpaceDE/>
        <w:autoSpaceDN/>
        <w:spacing w:after="160"/>
        <w:rPr>
          <w:rFonts w:ascii="Times New Roman" w:eastAsia="Times New Roman" w:hAnsi="Times New Roman"/>
          <w:sz w:val="24"/>
          <w:szCs w:val="24"/>
        </w:rPr>
      </w:pPr>
      <w:r w:rsidRPr="00601672">
        <w:rPr>
          <w:rFonts w:ascii="Times New Roman" w:eastAsia="Times New Roman" w:hAnsi="Times New Roman"/>
          <w:sz w:val="24"/>
          <w:szCs w:val="24"/>
        </w:rPr>
        <w:t xml:space="preserve">Principal Investigator must have high expertise in </w:t>
      </w:r>
      <w:r w:rsidRPr="00601672">
        <w:rPr>
          <w:rFonts w:ascii="Times New Roman" w:eastAsia="Times New Roman" w:hAnsi="Times New Roman" w:cs="Times New Roman"/>
          <w:sz w:val="24"/>
          <w:szCs w:val="24"/>
        </w:rPr>
        <w:t xml:space="preserve">the area of ICT infrastructure, especially in infectious disease epidemiology, disease surveillance system, </w:t>
      </w:r>
      <w:r w:rsidR="00304BA6" w:rsidRPr="00601672">
        <w:rPr>
          <w:rFonts w:ascii="Times New Roman" w:eastAsia="맑은 고딕" w:hAnsi="Times New Roman" w:cs="Times New Roman"/>
          <w:sz w:val="24"/>
          <w:szCs w:val="24"/>
        </w:rPr>
        <w:t>ICT-education convergence</w:t>
      </w:r>
      <w:r w:rsidR="009C5E01" w:rsidRPr="00601672">
        <w:rPr>
          <w:rFonts w:ascii="Times New Roman" w:eastAsia="맑은 고딕" w:hAnsi="Times New Roman" w:cs="Times New Roman"/>
          <w:sz w:val="24"/>
          <w:szCs w:val="24"/>
        </w:rPr>
        <w:t>, information sharing &amp; security</w:t>
      </w:r>
      <w:r w:rsidR="00304BA6" w:rsidRPr="00601672">
        <w:rPr>
          <w:rFonts w:ascii="Times New Roman" w:eastAsia="맑은 고딕" w:hAnsi="Times New Roman" w:cs="Times New Roman"/>
          <w:sz w:val="24"/>
          <w:szCs w:val="24"/>
        </w:rPr>
        <w:t xml:space="preserve"> </w:t>
      </w:r>
      <w:r w:rsidRPr="00601672">
        <w:rPr>
          <w:rFonts w:ascii="Times New Roman" w:eastAsia="Times New Roman" w:hAnsi="Times New Roman" w:cs="Times New Roman"/>
          <w:sz w:val="24"/>
          <w:szCs w:val="24"/>
        </w:rPr>
        <w:t>or related field. The PI will:</w:t>
      </w:r>
    </w:p>
    <w:p w14:paraId="57E4B27C" w14:textId="77777777" w:rsidR="002E5860" w:rsidRPr="00601672" w:rsidRDefault="002E5860" w:rsidP="002E5860">
      <w:pPr>
        <w:pStyle w:val="a4"/>
        <w:widowControl/>
        <w:numPr>
          <w:ilvl w:val="0"/>
          <w:numId w:val="22"/>
        </w:numPr>
        <w:wordWrap/>
        <w:autoSpaceDE/>
        <w:autoSpaceDN/>
        <w:spacing w:line="276" w:lineRule="auto"/>
        <w:ind w:leftChars="0"/>
        <w:contextualSpacing/>
        <w:rPr>
          <w:rFonts w:ascii="Times New Roman" w:hAnsi="Times New Roman"/>
          <w:kern w:val="0"/>
          <w:sz w:val="24"/>
          <w:szCs w:val="24"/>
          <w:lang w:val="en" w:eastAsia="es-CR"/>
        </w:rPr>
      </w:pPr>
      <w:r w:rsidRPr="00601672">
        <w:rPr>
          <w:rFonts w:ascii="Times New Roman" w:hAnsi="Times New Roman"/>
          <w:kern w:val="0"/>
          <w:sz w:val="24"/>
          <w:szCs w:val="24"/>
          <w:lang w:val="en" w:eastAsia="es-CR"/>
        </w:rPr>
        <w:t>Be responsible for the work of KSP under the TOR;</w:t>
      </w:r>
    </w:p>
    <w:p w14:paraId="7BA01908" w14:textId="77777777" w:rsidR="002E5860" w:rsidRPr="00601672" w:rsidRDefault="002E5860" w:rsidP="002E5860">
      <w:pPr>
        <w:pStyle w:val="a4"/>
        <w:widowControl/>
        <w:numPr>
          <w:ilvl w:val="0"/>
          <w:numId w:val="22"/>
        </w:numPr>
        <w:wordWrap/>
        <w:autoSpaceDE/>
        <w:autoSpaceDN/>
        <w:spacing w:line="276" w:lineRule="auto"/>
        <w:ind w:leftChars="0"/>
        <w:contextualSpacing/>
        <w:rPr>
          <w:rFonts w:ascii="Times New Roman" w:hAnsi="Times New Roman"/>
          <w:kern w:val="0"/>
          <w:sz w:val="24"/>
          <w:szCs w:val="24"/>
          <w:lang w:val="en" w:eastAsia="es-CR"/>
        </w:rPr>
      </w:pPr>
      <w:r w:rsidRPr="00601672">
        <w:rPr>
          <w:rFonts w:ascii="Times New Roman" w:hAnsi="Times New Roman"/>
          <w:kern w:val="0"/>
          <w:sz w:val="24"/>
          <w:szCs w:val="24"/>
          <w:lang w:val="en" w:eastAsia="es-CR"/>
        </w:rPr>
        <w:t>Supervise all field investigations and desk studies;</w:t>
      </w:r>
    </w:p>
    <w:p w14:paraId="47ED4DE1" w14:textId="77777777" w:rsidR="002E5860" w:rsidRPr="00601672" w:rsidRDefault="002E5860" w:rsidP="002E5860">
      <w:pPr>
        <w:pStyle w:val="a4"/>
        <w:widowControl/>
        <w:numPr>
          <w:ilvl w:val="0"/>
          <w:numId w:val="22"/>
        </w:numPr>
        <w:wordWrap/>
        <w:autoSpaceDE/>
        <w:autoSpaceDN/>
        <w:spacing w:line="276" w:lineRule="auto"/>
        <w:ind w:leftChars="0"/>
        <w:contextualSpacing/>
        <w:rPr>
          <w:rFonts w:ascii="Times New Roman" w:hAnsi="Times New Roman"/>
          <w:kern w:val="0"/>
          <w:sz w:val="24"/>
          <w:szCs w:val="24"/>
          <w:lang w:val="en" w:eastAsia="es-CR"/>
        </w:rPr>
      </w:pPr>
      <w:r w:rsidRPr="00601672">
        <w:rPr>
          <w:rFonts w:ascii="Times New Roman" w:hAnsi="Times New Roman"/>
          <w:kern w:val="0"/>
          <w:sz w:val="24"/>
          <w:szCs w:val="24"/>
          <w:lang w:val="en" w:eastAsia="es-CR"/>
        </w:rPr>
        <w:t>Provide overall guidance to other consultants and coordinate them in completing their tasks;</w:t>
      </w:r>
    </w:p>
    <w:p w14:paraId="75D181E2" w14:textId="1BA8C9A2" w:rsidR="002E5860" w:rsidRPr="00601672" w:rsidRDefault="002E5860" w:rsidP="002E5860">
      <w:pPr>
        <w:pStyle w:val="a4"/>
        <w:widowControl/>
        <w:numPr>
          <w:ilvl w:val="0"/>
          <w:numId w:val="22"/>
        </w:numPr>
        <w:wordWrap/>
        <w:autoSpaceDE/>
        <w:autoSpaceDN/>
        <w:spacing w:line="276" w:lineRule="auto"/>
        <w:ind w:leftChars="0"/>
        <w:contextualSpacing/>
        <w:rPr>
          <w:rFonts w:ascii="Times New Roman" w:hAnsi="Times New Roman"/>
          <w:kern w:val="0"/>
          <w:sz w:val="24"/>
          <w:szCs w:val="24"/>
          <w:lang w:val="en" w:eastAsia="es-CR"/>
        </w:rPr>
      </w:pPr>
      <w:r w:rsidRPr="00601672">
        <w:rPr>
          <w:rFonts w:ascii="Times New Roman" w:hAnsi="Times New Roman"/>
          <w:kern w:val="0"/>
          <w:sz w:val="24"/>
          <w:szCs w:val="24"/>
          <w:lang w:val="en" w:eastAsia="es-CR"/>
        </w:rPr>
        <w:t>Supervise and contribute to workshops, seminars and reports; and</w:t>
      </w:r>
    </w:p>
    <w:p w14:paraId="393A2E8F" w14:textId="77777777" w:rsidR="00DC046D" w:rsidRDefault="002E5860" w:rsidP="00DC046D">
      <w:pPr>
        <w:pStyle w:val="ad"/>
        <w:numPr>
          <w:ilvl w:val="0"/>
          <w:numId w:val="22"/>
        </w:numPr>
        <w:spacing w:before="0" w:beforeAutospacing="0" w:after="0" w:afterAutospacing="0"/>
        <w:jc w:val="both"/>
        <w:textAlignment w:val="baseline"/>
        <w:rPr>
          <w:rFonts w:ascii="Times New Roman" w:hAnsi="Times New Roman"/>
        </w:rPr>
      </w:pPr>
      <w:r w:rsidRPr="00601672">
        <w:rPr>
          <w:rFonts w:ascii="Times New Roman" w:hAnsi="Times New Roman"/>
          <w:lang w:val="en" w:eastAsia="es-CR"/>
        </w:rPr>
        <w:t>Prepare inception, interim, and final reports of the project in coordination with other</w:t>
      </w:r>
      <w:r w:rsidRPr="00601672">
        <w:rPr>
          <w:rFonts w:ascii="Times New Roman" w:hAnsi="Times New Roman"/>
        </w:rPr>
        <w:t xml:space="preserve"> consultants, and review written reports for quality assurance</w:t>
      </w:r>
      <w:r w:rsidR="00DC046D">
        <w:rPr>
          <w:rFonts w:ascii="Times New Roman" w:hAnsi="Times New Roman"/>
        </w:rPr>
        <w:t>; and</w:t>
      </w:r>
    </w:p>
    <w:p w14:paraId="0BE4F6DC" w14:textId="77777777" w:rsidR="00DC046D" w:rsidRPr="00F26D37" w:rsidRDefault="00DC046D" w:rsidP="00DC046D">
      <w:pPr>
        <w:pStyle w:val="ad"/>
        <w:numPr>
          <w:ilvl w:val="0"/>
          <w:numId w:val="22"/>
        </w:numPr>
        <w:spacing w:before="0" w:beforeAutospacing="0" w:after="0" w:afterAutospacing="0"/>
        <w:jc w:val="both"/>
        <w:textAlignment w:val="baseline"/>
        <w:rPr>
          <w:rFonts w:ascii="Times New Roman" w:hAnsi="Times New Roman"/>
        </w:rPr>
      </w:pPr>
      <w:r w:rsidRPr="00F26D37">
        <w:rPr>
          <w:rFonts w:ascii="Times New Roman" w:hAnsi="Times New Roman"/>
        </w:rPr>
        <w:t>B</w:t>
      </w:r>
      <w:r w:rsidRPr="00F26D37">
        <w:rPr>
          <w:rFonts w:ascii="Times New Roman" w:hAnsi="Times New Roman" w:hint="eastAsia"/>
        </w:rPr>
        <w:t xml:space="preserve">e </w:t>
      </w:r>
      <w:r w:rsidRPr="00F26D37">
        <w:rPr>
          <w:rFonts w:ascii="Times New Roman" w:hAnsi="Times New Roman"/>
        </w:rPr>
        <w:t>a leading consultant who takes the lead in consultation and cooperation with ministries and public-private organizations of the Korean and El Salvador governments for the success of this KSP project;</w:t>
      </w:r>
      <w:r w:rsidRPr="00F26D37">
        <w:rPr>
          <w:rFonts w:hint="eastAsia"/>
        </w:rPr>
        <w:t xml:space="preserve"> </w:t>
      </w:r>
    </w:p>
    <w:p w14:paraId="257D6180" w14:textId="354C1F66" w:rsidR="00230C0B" w:rsidRPr="00601672" w:rsidRDefault="00230C0B" w:rsidP="00601672">
      <w:pPr>
        <w:pStyle w:val="ad"/>
        <w:spacing w:before="0" w:beforeAutospacing="0" w:after="0" w:afterAutospacing="0"/>
        <w:ind w:left="800"/>
        <w:jc w:val="both"/>
        <w:textAlignment w:val="baseline"/>
        <w:rPr>
          <w:rFonts w:ascii="Times New Roman" w:hAnsi="Times New Roman"/>
        </w:rPr>
      </w:pPr>
    </w:p>
    <w:p w14:paraId="74491702" w14:textId="77777777" w:rsidR="002E5860" w:rsidRPr="00601672" w:rsidRDefault="002E5860" w:rsidP="002E5860">
      <w:pPr>
        <w:pStyle w:val="ad"/>
        <w:spacing w:before="0" w:beforeAutospacing="0" w:after="0" w:afterAutospacing="0"/>
        <w:jc w:val="both"/>
        <w:textAlignment w:val="baseline"/>
        <w:rPr>
          <w:rFonts w:ascii="Times New Roman" w:hAnsi="Times New Roman"/>
        </w:rPr>
      </w:pPr>
    </w:p>
    <w:p w14:paraId="3153F405" w14:textId="6CADD5D9" w:rsidR="00DC046D" w:rsidRPr="00F26D37" w:rsidRDefault="00A92E0D" w:rsidP="00DC046D">
      <w:pPr>
        <w:pStyle w:val="ad"/>
        <w:numPr>
          <w:ilvl w:val="0"/>
          <w:numId w:val="8"/>
        </w:numPr>
        <w:spacing w:before="0" w:beforeAutospacing="0" w:after="0" w:afterAutospacing="0"/>
        <w:jc w:val="both"/>
        <w:textAlignment w:val="baseline"/>
        <w:rPr>
          <w:rFonts w:ascii="Times New Roman" w:hAnsi="Times New Roman"/>
          <w:b/>
        </w:rPr>
      </w:pPr>
      <w:r w:rsidRPr="00F26D37">
        <w:rPr>
          <w:rFonts w:ascii="Times New Roman" w:hAnsi="Times New Roman"/>
        </w:rPr>
        <w:t>Specialist</w:t>
      </w:r>
      <w:r w:rsidR="00DC046D" w:rsidRPr="00F26D37">
        <w:rPr>
          <w:rFonts w:ascii="Times New Roman" w:hAnsi="Times New Roman"/>
        </w:rPr>
        <w:t xml:space="preserve"> in Broadband infrastructure</w:t>
      </w:r>
      <w:r w:rsidR="009975B0" w:rsidRPr="00F26D37">
        <w:rPr>
          <w:rFonts w:ascii="Times New Roman" w:hAnsi="Times New Roman"/>
        </w:rPr>
        <w:t xml:space="preserve"> will</w:t>
      </w:r>
    </w:p>
    <w:p w14:paraId="7CC53842" w14:textId="5772067F" w:rsidR="00DC046D" w:rsidRPr="00F26D37" w:rsidRDefault="00DC046D" w:rsidP="00DC046D">
      <w:pPr>
        <w:pStyle w:val="a4"/>
        <w:widowControl/>
        <w:numPr>
          <w:ilvl w:val="0"/>
          <w:numId w:val="24"/>
        </w:numPr>
        <w:wordWrap/>
        <w:autoSpaceDE/>
        <w:autoSpaceDN/>
        <w:spacing w:line="276" w:lineRule="auto"/>
        <w:ind w:leftChars="0" w:left="851" w:hanging="425"/>
        <w:contextualSpacing/>
        <w:rPr>
          <w:rFonts w:ascii="Times New Roman" w:hAnsi="Times New Roman"/>
          <w:kern w:val="0"/>
          <w:sz w:val="24"/>
          <w:szCs w:val="24"/>
          <w:lang w:val="en" w:eastAsia="es-CR"/>
        </w:rPr>
      </w:pPr>
      <w:r w:rsidRPr="00F26D37">
        <w:rPr>
          <w:rFonts w:ascii="Times New Roman" w:hAnsi="Times New Roman"/>
          <w:kern w:val="0"/>
          <w:sz w:val="24"/>
          <w:szCs w:val="24"/>
          <w:lang w:val="en" w:eastAsia="es-CR"/>
        </w:rPr>
        <w:t>Report to and assist the PM.</w:t>
      </w:r>
    </w:p>
    <w:p w14:paraId="232A2A7D" w14:textId="16D9E540" w:rsidR="009975B0" w:rsidRPr="00F26D37" w:rsidRDefault="009975B0" w:rsidP="00DC046D">
      <w:pPr>
        <w:pStyle w:val="a4"/>
        <w:widowControl/>
        <w:numPr>
          <w:ilvl w:val="0"/>
          <w:numId w:val="24"/>
        </w:numPr>
        <w:wordWrap/>
        <w:autoSpaceDE/>
        <w:autoSpaceDN/>
        <w:spacing w:line="276" w:lineRule="auto"/>
        <w:ind w:leftChars="0" w:left="851" w:hanging="425"/>
        <w:contextualSpacing/>
        <w:rPr>
          <w:rFonts w:ascii="Times New Roman" w:hAnsi="Times New Roman"/>
          <w:kern w:val="0"/>
          <w:sz w:val="24"/>
          <w:szCs w:val="24"/>
          <w:lang w:val="en" w:eastAsia="es-CR"/>
        </w:rPr>
      </w:pPr>
      <w:r w:rsidRPr="00F26D37">
        <w:rPr>
          <w:rFonts w:ascii="Times New Roman" w:hAnsi="Times New Roman"/>
          <w:kern w:val="0"/>
          <w:sz w:val="24"/>
          <w:szCs w:val="24"/>
          <w:lang w:val="en" w:eastAsia="es-CR"/>
        </w:rPr>
        <w:t>Diagnose the current status of Broadband Infrastructure in El Salvador and analyze legal, regulatory, and institutional frameworks (or sector data)</w:t>
      </w:r>
      <w:r w:rsidR="0080663B" w:rsidRPr="00F26D37">
        <w:rPr>
          <w:rFonts w:ascii="Times New Roman" w:hAnsi="Times New Roman"/>
          <w:kern w:val="0"/>
          <w:sz w:val="24"/>
          <w:szCs w:val="24"/>
          <w:lang w:val="en" w:eastAsia="es-CR"/>
        </w:rPr>
        <w:t xml:space="preserve"> and develop prioritized missions</w:t>
      </w:r>
      <w:r w:rsidR="00BB01C1" w:rsidRPr="00F26D37">
        <w:rPr>
          <w:rFonts w:ascii="Times New Roman" w:hAnsi="Times New Roman"/>
          <w:kern w:val="0"/>
          <w:sz w:val="24"/>
          <w:szCs w:val="24"/>
          <w:lang w:val="en" w:eastAsia="es-CR"/>
        </w:rPr>
        <w:t xml:space="preserve"> based on the challenges identified for GoE</w:t>
      </w:r>
      <w:r w:rsidR="0080663B" w:rsidRPr="00F26D37">
        <w:rPr>
          <w:rFonts w:ascii="Times New Roman" w:hAnsi="Times New Roman"/>
          <w:kern w:val="0"/>
          <w:sz w:val="24"/>
          <w:szCs w:val="24"/>
          <w:lang w:val="en" w:eastAsia="es-CR"/>
        </w:rPr>
        <w:t xml:space="preserve"> to deploy and manage Broadband Infrastructure successfully.</w:t>
      </w:r>
    </w:p>
    <w:p w14:paraId="350C3104" w14:textId="6851F191" w:rsidR="00DC046D" w:rsidRPr="00F26D37" w:rsidRDefault="00DC046D" w:rsidP="00DC046D">
      <w:pPr>
        <w:pStyle w:val="a4"/>
        <w:widowControl/>
        <w:numPr>
          <w:ilvl w:val="0"/>
          <w:numId w:val="24"/>
        </w:numPr>
        <w:wordWrap/>
        <w:autoSpaceDE/>
        <w:autoSpaceDN/>
        <w:spacing w:line="276" w:lineRule="auto"/>
        <w:ind w:leftChars="0" w:left="851" w:hanging="425"/>
        <w:contextualSpacing/>
        <w:rPr>
          <w:rFonts w:ascii="Times New Roman" w:hAnsi="Times New Roman"/>
          <w:kern w:val="0"/>
          <w:sz w:val="24"/>
          <w:szCs w:val="24"/>
          <w:lang w:val="en" w:eastAsia="es-CR"/>
        </w:rPr>
      </w:pPr>
      <w:r w:rsidRPr="00F26D37">
        <w:rPr>
          <w:rFonts w:ascii="Times New Roman" w:hAnsi="Times New Roman"/>
          <w:kern w:val="0"/>
          <w:sz w:val="24"/>
          <w:szCs w:val="24"/>
          <w:lang w:val="en" w:eastAsia="es-CR"/>
        </w:rPr>
        <w:t xml:space="preserve">; </w:t>
      </w:r>
      <w:r w:rsidR="00BB01C1" w:rsidRPr="00F26D37">
        <w:rPr>
          <w:rFonts w:ascii="Times New Roman" w:hAnsi="Times New Roman"/>
          <w:kern w:val="0"/>
          <w:sz w:val="24"/>
          <w:szCs w:val="24"/>
          <w:lang w:val="en" w:eastAsia="es-CR"/>
        </w:rPr>
        <w:t>Analyze the best practices and cases regarding the utilizations of Broadband Infrastructure for public service especially health care and online education in Korea.;</w:t>
      </w:r>
    </w:p>
    <w:p w14:paraId="65A3B6A4" w14:textId="419A9F4E" w:rsidR="00BB01C1" w:rsidRPr="00F26D37" w:rsidRDefault="00BB01C1" w:rsidP="00DC046D">
      <w:pPr>
        <w:pStyle w:val="a4"/>
        <w:widowControl/>
        <w:numPr>
          <w:ilvl w:val="0"/>
          <w:numId w:val="24"/>
        </w:numPr>
        <w:wordWrap/>
        <w:autoSpaceDE/>
        <w:autoSpaceDN/>
        <w:spacing w:line="276" w:lineRule="auto"/>
        <w:ind w:leftChars="0" w:left="851" w:hanging="425"/>
        <w:contextualSpacing/>
        <w:rPr>
          <w:rFonts w:ascii="Times New Roman" w:hAnsi="Times New Roman"/>
          <w:kern w:val="0"/>
          <w:sz w:val="24"/>
          <w:szCs w:val="24"/>
          <w:lang w:val="en" w:eastAsia="es-CR"/>
        </w:rPr>
      </w:pPr>
      <w:r w:rsidRPr="00F26D37">
        <w:rPr>
          <w:rFonts w:ascii="Times New Roman" w:hAnsi="Times New Roman"/>
          <w:kern w:val="0"/>
          <w:sz w:val="24"/>
          <w:szCs w:val="24"/>
          <w:lang w:val="en" w:eastAsia="es-CR"/>
        </w:rPr>
        <w:t>Establish the action plan and road map for GoE to deploy, manage, utilize and protect the Broadband Infrastructure to provide with public service especially health care and online education;</w:t>
      </w:r>
    </w:p>
    <w:p w14:paraId="2FC135CE" w14:textId="521ED1C4" w:rsidR="00DC046D" w:rsidRPr="00F26D37" w:rsidRDefault="00DC046D" w:rsidP="00DC046D">
      <w:pPr>
        <w:pStyle w:val="a4"/>
        <w:widowControl/>
        <w:numPr>
          <w:ilvl w:val="0"/>
          <w:numId w:val="24"/>
        </w:numPr>
        <w:wordWrap/>
        <w:autoSpaceDE/>
        <w:autoSpaceDN/>
        <w:spacing w:line="276" w:lineRule="auto"/>
        <w:ind w:leftChars="0" w:left="851" w:hanging="425"/>
        <w:contextualSpacing/>
        <w:rPr>
          <w:rFonts w:ascii="Times New Roman" w:hAnsi="Times New Roman"/>
          <w:kern w:val="0"/>
          <w:sz w:val="24"/>
          <w:szCs w:val="24"/>
          <w:lang w:val="en" w:eastAsia="es-CR"/>
        </w:rPr>
      </w:pPr>
      <w:r w:rsidRPr="00F26D37">
        <w:rPr>
          <w:rFonts w:ascii="Times New Roman" w:hAnsi="Times New Roman"/>
          <w:kern w:val="0"/>
          <w:sz w:val="24"/>
          <w:szCs w:val="24"/>
          <w:lang w:val="en" w:eastAsia="es-CR"/>
        </w:rPr>
        <w:t>Organize workshops and seminars in each activity;</w:t>
      </w:r>
      <w:r w:rsidRPr="00F26D37">
        <w:rPr>
          <w:rFonts w:ascii="Times New Roman" w:hAnsi="Times New Roman" w:hint="eastAsia"/>
          <w:kern w:val="0"/>
          <w:sz w:val="24"/>
          <w:szCs w:val="24"/>
          <w:lang w:val="en" w:eastAsia="es-CR"/>
        </w:rPr>
        <w:t xml:space="preserve"> </w:t>
      </w:r>
    </w:p>
    <w:p w14:paraId="3DB74484" w14:textId="77777777" w:rsidR="00F26D37" w:rsidRPr="00F26D37" w:rsidRDefault="003A6BBF" w:rsidP="00F26D37">
      <w:pPr>
        <w:pStyle w:val="a4"/>
        <w:widowControl/>
        <w:numPr>
          <w:ilvl w:val="0"/>
          <w:numId w:val="24"/>
        </w:numPr>
        <w:wordWrap/>
        <w:autoSpaceDE/>
        <w:autoSpaceDN/>
        <w:spacing w:line="276" w:lineRule="auto"/>
        <w:ind w:leftChars="0" w:left="851" w:hanging="425"/>
        <w:contextualSpacing/>
        <w:rPr>
          <w:rFonts w:ascii="Times New Roman" w:hAnsi="Times New Roman"/>
          <w:lang w:val="en"/>
        </w:rPr>
      </w:pPr>
      <w:r w:rsidRPr="00F26D37">
        <w:rPr>
          <w:rFonts w:ascii="Times New Roman" w:hAnsi="Times New Roman"/>
          <w:kern w:val="0"/>
          <w:sz w:val="24"/>
          <w:szCs w:val="24"/>
          <w:lang w:val="en" w:eastAsia="es-CR"/>
        </w:rPr>
        <w:t>Carr</w:t>
      </w:r>
      <w:r w:rsidRPr="00F26D37">
        <w:rPr>
          <w:rFonts w:ascii="Times New Roman" w:hAnsi="Times New Roman"/>
          <w:kern w:val="0"/>
          <w:sz w:val="24"/>
          <w:szCs w:val="24"/>
          <w:lang w:val="en"/>
        </w:rPr>
        <w:t>y</w:t>
      </w:r>
      <w:r w:rsidRPr="00F26D37">
        <w:rPr>
          <w:rFonts w:ascii="Times New Roman" w:hAnsi="Times New Roman"/>
          <w:kern w:val="0"/>
          <w:sz w:val="24"/>
          <w:szCs w:val="24"/>
          <w:lang w:val="en" w:eastAsia="es-CR"/>
        </w:rPr>
        <w:t xml:space="preserve"> </w:t>
      </w:r>
      <w:r w:rsidR="00DC046D" w:rsidRPr="00F26D37">
        <w:rPr>
          <w:rFonts w:ascii="Times New Roman" w:hAnsi="Times New Roman"/>
          <w:kern w:val="0"/>
          <w:sz w:val="24"/>
          <w:szCs w:val="24"/>
          <w:lang w:val="en" w:eastAsia="es-CR"/>
        </w:rPr>
        <w:t xml:space="preserve">out all necessary activities in the field of BB infrastructure </w:t>
      </w:r>
      <w:r w:rsidR="006300BF" w:rsidRPr="00F26D37">
        <w:rPr>
          <w:rFonts w:ascii="Times New Roman" w:hAnsi="Times New Roman"/>
          <w:kern w:val="0"/>
          <w:sz w:val="24"/>
          <w:szCs w:val="24"/>
          <w:lang w:val="en" w:eastAsia="es-CR"/>
        </w:rPr>
        <w:t xml:space="preserve">and information security </w:t>
      </w:r>
      <w:r w:rsidR="00DC046D" w:rsidRPr="00F26D37">
        <w:rPr>
          <w:rFonts w:ascii="Times New Roman" w:hAnsi="Times New Roman"/>
          <w:kern w:val="0"/>
          <w:sz w:val="24"/>
          <w:szCs w:val="24"/>
          <w:lang w:val="en" w:eastAsia="es-CR"/>
        </w:rPr>
        <w:t>to achieve the success of this project.</w:t>
      </w:r>
    </w:p>
    <w:p w14:paraId="6A93EC39" w14:textId="1FB6AA7D" w:rsidR="00F26D37" w:rsidRPr="00F26D37" w:rsidRDefault="00F26D37" w:rsidP="00F26D37">
      <w:pPr>
        <w:pStyle w:val="a4"/>
        <w:widowControl/>
        <w:numPr>
          <w:ilvl w:val="0"/>
          <w:numId w:val="24"/>
        </w:numPr>
        <w:wordWrap/>
        <w:autoSpaceDE/>
        <w:autoSpaceDN/>
        <w:spacing w:line="276" w:lineRule="auto"/>
        <w:ind w:leftChars="0" w:left="851" w:hanging="425"/>
        <w:contextualSpacing/>
        <w:rPr>
          <w:rFonts w:ascii="Times New Roman" w:hAnsi="Times New Roman"/>
          <w:lang w:val="en"/>
        </w:rPr>
      </w:pPr>
      <w:r w:rsidRPr="00F26D37">
        <w:rPr>
          <w:rFonts w:ascii="Times New Roman" w:hAnsi="Times New Roman"/>
          <w:sz w:val="24"/>
          <w:lang w:val="en"/>
        </w:rPr>
        <w:t>Take practical role in identifying challenges and analyzing case studies regarding the CIIP, which is applicable in the education and public health sector, by coordinating input from key stakeholder of ministries involved in the policy establishment.</w:t>
      </w:r>
    </w:p>
    <w:p w14:paraId="0D617C4E" w14:textId="0A1F3E18" w:rsidR="00F77A5B" w:rsidRPr="00F26D37" w:rsidRDefault="00A27BDD" w:rsidP="00567E7A">
      <w:pPr>
        <w:pStyle w:val="a4"/>
        <w:widowControl/>
        <w:numPr>
          <w:ilvl w:val="0"/>
          <w:numId w:val="24"/>
        </w:numPr>
        <w:wordWrap/>
        <w:autoSpaceDE/>
        <w:autoSpaceDN/>
        <w:spacing w:line="276" w:lineRule="auto"/>
        <w:ind w:leftChars="0" w:left="851" w:hanging="425"/>
        <w:contextualSpacing/>
        <w:rPr>
          <w:rFonts w:ascii="Times New Roman" w:hAnsi="Times New Roman"/>
          <w:b/>
          <w:sz w:val="24"/>
          <w:szCs w:val="24"/>
        </w:rPr>
      </w:pPr>
      <w:r w:rsidRPr="00F26D37">
        <w:rPr>
          <w:rFonts w:ascii="Times New Roman" w:hAnsi="Times New Roman"/>
          <w:b/>
          <w:sz w:val="24"/>
          <w:szCs w:val="24"/>
        </w:rPr>
        <w:br w:type="page"/>
      </w:r>
    </w:p>
    <w:p w14:paraId="28F5E14E" w14:textId="2F1EFB19" w:rsidR="00F77A5B" w:rsidRPr="00A27BDD" w:rsidRDefault="00F77A5B" w:rsidP="006E3837">
      <w:pPr>
        <w:pStyle w:val="a4"/>
        <w:numPr>
          <w:ilvl w:val="0"/>
          <w:numId w:val="5"/>
        </w:numPr>
        <w:ind w:leftChars="0"/>
        <w:rPr>
          <w:rFonts w:ascii="Times New Roman" w:hAnsi="Times New Roman"/>
          <w:b/>
          <w:sz w:val="24"/>
          <w:szCs w:val="24"/>
        </w:rPr>
      </w:pPr>
      <w:r w:rsidRPr="00A27BDD">
        <w:rPr>
          <w:rFonts w:ascii="Times New Roman" w:hAnsi="Times New Roman"/>
          <w:b/>
          <w:sz w:val="24"/>
          <w:szCs w:val="24"/>
        </w:rPr>
        <w:t xml:space="preserve">Outputs/Deliverables and Timeline </w:t>
      </w:r>
    </w:p>
    <w:p w14:paraId="7BD14214" w14:textId="77777777" w:rsidR="00F77A5B" w:rsidRPr="00A27BDD" w:rsidRDefault="00F77A5B" w:rsidP="00F77A5B">
      <w:pPr>
        <w:rPr>
          <w:rFonts w:ascii="Times New Roman" w:hAnsi="Times New Roman"/>
          <w:b/>
          <w:sz w:val="24"/>
          <w:szCs w:val="24"/>
        </w:rPr>
      </w:pPr>
    </w:p>
    <w:p w14:paraId="25E0E3D1" w14:textId="77777777" w:rsidR="00F77A5B" w:rsidRPr="00A27BDD" w:rsidRDefault="00F77A5B" w:rsidP="00F77A5B">
      <w:pPr>
        <w:rPr>
          <w:rFonts w:ascii="Times New Roman" w:hAnsi="Times New Roman"/>
          <w:sz w:val="24"/>
          <w:szCs w:val="24"/>
        </w:rPr>
      </w:pPr>
      <w:r w:rsidRPr="00A27BDD">
        <w:rPr>
          <w:rFonts w:ascii="Times New Roman" w:hAnsi="Times New Roman"/>
          <w:sz w:val="24"/>
          <w:szCs w:val="24"/>
        </w:rPr>
        <w:t>The following outputs/deliverables are expected in a designated schedule:</w:t>
      </w:r>
    </w:p>
    <w:p w14:paraId="3F9087CA" w14:textId="77777777" w:rsidR="00F77A5B" w:rsidRPr="00A27BDD" w:rsidRDefault="00F77A5B" w:rsidP="00F77A5B">
      <w:pPr>
        <w:rPr>
          <w:rFonts w:ascii="Times New Roman" w:hAnsi="Times New Roman"/>
          <w:b/>
          <w:sz w:val="12"/>
          <w:szCs w:val="12"/>
        </w:rPr>
      </w:pPr>
    </w:p>
    <w:p w14:paraId="26B6396F" w14:textId="03754802" w:rsidR="00F77A5B" w:rsidRPr="00A27BDD" w:rsidRDefault="00F77A5B" w:rsidP="006E3837">
      <w:pPr>
        <w:widowControl/>
        <w:numPr>
          <w:ilvl w:val="0"/>
          <w:numId w:val="18"/>
        </w:numPr>
        <w:wordWrap/>
        <w:autoSpaceDE/>
        <w:autoSpaceDN/>
        <w:spacing w:after="160"/>
        <w:rPr>
          <w:rFonts w:ascii="Times New Roman" w:eastAsia="Times New Roman" w:hAnsi="Times New Roman"/>
          <w:sz w:val="24"/>
          <w:szCs w:val="24"/>
        </w:rPr>
      </w:pPr>
      <w:r w:rsidRPr="00A27BDD">
        <w:rPr>
          <w:rFonts w:ascii="Times New Roman" w:eastAsia="Times New Roman" w:hAnsi="Times New Roman"/>
          <w:sz w:val="24"/>
          <w:szCs w:val="24"/>
        </w:rPr>
        <w:t xml:space="preserve">Inception Seminar and Inception </w:t>
      </w:r>
      <w:r w:rsidR="007A37FD" w:rsidRPr="00A27BDD">
        <w:rPr>
          <w:rFonts w:ascii="Times New Roman" w:eastAsia="Times New Roman" w:hAnsi="Times New Roman"/>
          <w:sz w:val="24"/>
          <w:szCs w:val="24"/>
        </w:rPr>
        <w:t xml:space="preserve">Report </w:t>
      </w:r>
      <w:r w:rsidR="00A27BDD" w:rsidRPr="00A27BDD">
        <w:rPr>
          <w:rFonts w:ascii="Times New Roman" w:eastAsia="Times New Roman" w:hAnsi="Times New Roman"/>
          <w:sz w:val="24"/>
          <w:szCs w:val="24"/>
        </w:rPr>
        <w:t>(November 2021)</w:t>
      </w:r>
    </w:p>
    <w:p w14:paraId="37C62420" w14:textId="177BE52C" w:rsidR="00F77A5B" w:rsidRPr="00A27BDD" w:rsidRDefault="007A37FD" w:rsidP="006E3837">
      <w:pPr>
        <w:widowControl/>
        <w:numPr>
          <w:ilvl w:val="0"/>
          <w:numId w:val="18"/>
        </w:numPr>
        <w:wordWrap/>
        <w:autoSpaceDE/>
        <w:autoSpaceDN/>
        <w:spacing w:after="160"/>
        <w:rPr>
          <w:rFonts w:ascii="Times New Roman" w:eastAsia="Times New Roman" w:hAnsi="Times New Roman"/>
          <w:sz w:val="24"/>
          <w:szCs w:val="24"/>
        </w:rPr>
      </w:pPr>
      <w:r w:rsidRPr="00A27BDD">
        <w:rPr>
          <w:rFonts w:ascii="Times New Roman" w:eastAsia="Times New Roman" w:hAnsi="Times New Roman"/>
          <w:sz w:val="24"/>
          <w:szCs w:val="24"/>
        </w:rPr>
        <w:t xml:space="preserve">Interim Report </w:t>
      </w:r>
      <w:r w:rsidR="00A27BDD" w:rsidRPr="00A27BDD">
        <w:rPr>
          <w:rFonts w:ascii="Times New Roman" w:eastAsia="Times New Roman" w:hAnsi="Times New Roman"/>
          <w:sz w:val="24"/>
          <w:szCs w:val="24"/>
        </w:rPr>
        <w:t>(April 2022)</w:t>
      </w:r>
    </w:p>
    <w:p w14:paraId="4764C06F" w14:textId="77777777"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Executive summary</w:t>
      </w:r>
    </w:p>
    <w:p w14:paraId="7F372FDF" w14:textId="77777777"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Project Overview</w:t>
      </w:r>
    </w:p>
    <w:p w14:paraId="03347E25" w14:textId="4CAD2E89"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 xml:space="preserve">Diagnostic analysis </w:t>
      </w:r>
      <w:r w:rsidR="007A37FD" w:rsidRPr="00A27BDD">
        <w:rPr>
          <w:rFonts w:ascii="Times New Roman" w:hAnsi="Times New Roman"/>
          <w:sz w:val="24"/>
          <w:szCs w:val="24"/>
        </w:rPr>
        <w:t>of ICT</w:t>
      </w:r>
      <w:r w:rsidR="006F4775">
        <w:rPr>
          <w:rFonts w:ascii="Times New Roman" w:hAnsi="Times New Roman"/>
          <w:sz w:val="24"/>
          <w:szCs w:val="24"/>
        </w:rPr>
        <w:t xml:space="preserve"> Broadband</w:t>
      </w:r>
      <w:r w:rsidR="00113288">
        <w:rPr>
          <w:rFonts w:ascii="Times New Roman" w:hAnsi="Times New Roman"/>
          <w:sz w:val="24"/>
          <w:szCs w:val="24"/>
        </w:rPr>
        <w:t xml:space="preserve"> </w:t>
      </w:r>
      <w:r w:rsidR="007A37FD" w:rsidRPr="00A27BDD">
        <w:rPr>
          <w:rFonts w:ascii="Times New Roman" w:hAnsi="Times New Roman"/>
          <w:sz w:val="24"/>
          <w:szCs w:val="24"/>
        </w:rPr>
        <w:t xml:space="preserve">infrastructure and </w:t>
      </w:r>
      <w:r w:rsidR="006F4775">
        <w:rPr>
          <w:rFonts w:ascii="Times New Roman" w:hAnsi="Times New Roman"/>
          <w:sz w:val="24"/>
          <w:szCs w:val="24"/>
        </w:rPr>
        <w:t xml:space="preserve">digital connectivity status </w:t>
      </w:r>
      <w:r w:rsidR="007A37FD" w:rsidRPr="00A27BDD">
        <w:rPr>
          <w:rFonts w:ascii="Times New Roman" w:hAnsi="Times New Roman"/>
          <w:sz w:val="24"/>
          <w:szCs w:val="24"/>
        </w:rPr>
        <w:t>in El Salvador</w:t>
      </w:r>
    </w:p>
    <w:p w14:paraId="0FD7F5EF" w14:textId="25F4EF07"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 xml:space="preserve">Case study of Korea’s </w:t>
      </w:r>
      <w:r w:rsidR="007A37FD" w:rsidRPr="00A27BDD">
        <w:rPr>
          <w:rFonts w:ascii="Times New Roman" w:hAnsi="Times New Roman"/>
          <w:sz w:val="24"/>
          <w:szCs w:val="24"/>
        </w:rPr>
        <w:t xml:space="preserve">broadband infrastructure and </w:t>
      </w:r>
      <w:r w:rsidR="006F4775">
        <w:rPr>
          <w:rFonts w:ascii="Times New Roman" w:hAnsi="Times New Roman"/>
          <w:sz w:val="24"/>
          <w:szCs w:val="24"/>
        </w:rPr>
        <w:t>its legal framework</w:t>
      </w:r>
    </w:p>
    <w:p w14:paraId="6B0296E8" w14:textId="77777777" w:rsidR="00F77A5B" w:rsidRPr="00A27BDD" w:rsidRDefault="00F77A5B" w:rsidP="00F77A5B">
      <w:pPr>
        <w:pStyle w:val="a4"/>
        <w:spacing w:line="276" w:lineRule="auto"/>
        <w:ind w:leftChars="0" w:left="1353"/>
        <w:rPr>
          <w:rFonts w:ascii="Times New Roman" w:hAnsi="Times New Roman"/>
          <w:sz w:val="24"/>
          <w:szCs w:val="24"/>
        </w:rPr>
      </w:pPr>
    </w:p>
    <w:p w14:paraId="5D644541" w14:textId="5BB75CD7" w:rsidR="00F77A5B" w:rsidRPr="00A27BDD" w:rsidRDefault="00F77A5B" w:rsidP="006E3837">
      <w:pPr>
        <w:widowControl/>
        <w:numPr>
          <w:ilvl w:val="0"/>
          <w:numId w:val="18"/>
        </w:numPr>
        <w:wordWrap/>
        <w:autoSpaceDE/>
        <w:autoSpaceDN/>
        <w:spacing w:after="160"/>
        <w:rPr>
          <w:rFonts w:ascii="Times New Roman" w:eastAsia="Times New Roman" w:hAnsi="Times New Roman"/>
          <w:sz w:val="24"/>
          <w:szCs w:val="24"/>
        </w:rPr>
      </w:pPr>
      <w:r w:rsidRPr="00A27BDD">
        <w:rPr>
          <w:rFonts w:ascii="Times New Roman" w:eastAsia="Times New Roman" w:hAnsi="Times New Roman"/>
          <w:sz w:val="24"/>
          <w:szCs w:val="24"/>
        </w:rPr>
        <w:t>Capac</w:t>
      </w:r>
      <w:r w:rsidR="007A37FD" w:rsidRPr="00A27BDD">
        <w:rPr>
          <w:rFonts w:ascii="Times New Roman" w:eastAsia="Times New Roman" w:hAnsi="Times New Roman"/>
          <w:sz w:val="24"/>
          <w:szCs w:val="24"/>
        </w:rPr>
        <w:t xml:space="preserve">ity Building Workshop </w:t>
      </w:r>
      <w:r w:rsidR="00A27BDD" w:rsidRPr="00A27BDD">
        <w:rPr>
          <w:rFonts w:ascii="Times New Roman" w:eastAsia="Times New Roman" w:hAnsi="Times New Roman"/>
          <w:sz w:val="24"/>
          <w:szCs w:val="24"/>
        </w:rPr>
        <w:t>(May 2022)</w:t>
      </w:r>
    </w:p>
    <w:p w14:paraId="6AC1BBEE" w14:textId="2531D2E5" w:rsidR="00F77A5B" w:rsidRPr="00A27BDD" w:rsidRDefault="007A37FD" w:rsidP="006E3837">
      <w:pPr>
        <w:widowControl/>
        <w:numPr>
          <w:ilvl w:val="0"/>
          <w:numId w:val="18"/>
        </w:numPr>
        <w:wordWrap/>
        <w:autoSpaceDE/>
        <w:autoSpaceDN/>
        <w:spacing w:after="160"/>
        <w:rPr>
          <w:rFonts w:ascii="Times New Roman" w:eastAsia="Times New Roman" w:hAnsi="Times New Roman"/>
          <w:sz w:val="24"/>
          <w:szCs w:val="24"/>
        </w:rPr>
      </w:pPr>
      <w:r w:rsidRPr="00A27BDD">
        <w:rPr>
          <w:rFonts w:ascii="Times New Roman" w:eastAsia="Times New Roman" w:hAnsi="Times New Roman"/>
          <w:sz w:val="24"/>
          <w:szCs w:val="24"/>
        </w:rPr>
        <w:t xml:space="preserve">Final Report </w:t>
      </w:r>
      <w:r w:rsidR="00A27BDD" w:rsidRPr="00A27BDD">
        <w:rPr>
          <w:rFonts w:ascii="Times New Roman" w:eastAsia="Times New Roman" w:hAnsi="Times New Roman"/>
          <w:sz w:val="24"/>
          <w:szCs w:val="24"/>
        </w:rPr>
        <w:t>(July 2022)</w:t>
      </w:r>
    </w:p>
    <w:p w14:paraId="25539A31" w14:textId="77777777"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Executive summary</w:t>
      </w:r>
    </w:p>
    <w:p w14:paraId="134EFF87" w14:textId="77777777"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Project Overview</w:t>
      </w:r>
    </w:p>
    <w:p w14:paraId="58AD9A95" w14:textId="5C6213AE" w:rsidR="00F77A5B" w:rsidRPr="00A27BDD" w:rsidRDefault="00F77A5B" w:rsidP="006E3837">
      <w:pPr>
        <w:widowControl/>
        <w:numPr>
          <w:ilvl w:val="0"/>
          <w:numId w:val="4"/>
        </w:numPr>
        <w:wordWrap/>
        <w:autoSpaceDE/>
        <w:autoSpaceDN/>
        <w:spacing w:after="0"/>
        <w:rPr>
          <w:rFonts w:ascii="Times New Roman" w:hAnsi="Times New Roman"/>
          <w:sz w:val="24"/>
          <w:szCs w:val="24"/>
        </w:rPr>
      </w:pPr>
      <w:r w:rsidRPr="00A27BDD">
        <w:rPr>
          <w:rFonts w:ascii="Times New Roman" w:hAnsi="Times New Roman"/>
          <w:sz w:val="24"/>
          <w:szCs w:val="24"/>
        </w:rPr>
        <w:t xml:space="preserve">Policy Recommendation on </w:t>
      </w:r>
      <w:r w:rsidR="007A37FD" w:rsidRPr="00A27BDD">
        <w:rPr>
          <w:rFonts w:ascii="Times New Roman" w:hAnsi="Times New Roman"/>
          <w:sz w:val="24"/>
          <w:szCs w:val="24"/>
        </w:rPr>
        <w:t>broadband infrastructure expansion and</w:t>
      </w:r>
      <w:r w:rsidR="00113288">
        <w:rPr>
          <w:rFonts w:ascii="Times New Roman" w:hAnsi="Times New Roman"/>
          <w:sz w:val="24"/>
          <w:szCs w:val="24"/>
        </w:rPr>
        <w:t xml:space="preserve"> its</w:t>
      </w:r>
      <w:r w:rsidR="007A37FD" w:rsidRPr="00A27BDD">
        <w:rPr>
          <w:rFonts w:ascii="Times New Roman" w:hAnsi="Times New Roman"/>
          <w:sz w:val="24"/>
          <w:szCs w:val="24"/>
        </w:rPr>
        <w:t xml:space="preserve"> CIIP policies</w:t>
      </w:r>
    </w:p>
    <w:p w14:paraId="11EE6399" w14:textId="77777777" w:rsidR="00A27BDD" w:rsidRPr="00A27BDD" w:rsidRDefault="00A27BDD" w:rsidP="00A27BDD">
      <w:pPr>
        <w:widowControl/>
        <w:wordWrap/>
        <w:autoSpaceDE/>
        <w:autoSpaceDN/>
        <w:spacing w:after="160"/>
        <w:ind w:left="360"/>
        <w:rPr>
          <w:rFonts w:ascii="Times New Roman" w:eastAsia="Times New Roman" w:hAnsi="Times New Roman"/>
          <w:sz w:val="24"/>
          <w:szCs w:val="24"/>
        </w:rPr>
      </w:pPr>
    </w:p>
    <w:p w14:paraId="52A4F8D0" w14:textId="2D68360D" w:rsidR="00F77A5B" w:rsidRPr="00A27BDD" w:rsidRDefault="00F77A5B" w:rsidP="006E3837">
      <w:pPr>
        <w:widowControl/>
        <w:numPr>
          <w:ilvl w:val="0"/>
          <w:numId w:val="18"/>
        </w:numPr>
        <w:wordWrap/>
        <w:autoSpaceDE/>
        <w:autoSpaceDN/>
        <w:spacing w:after="160"/>
        <w:rPr>
          <w:rFonts w:ascii="Times New Roman" w:eastAsia="Times New Roman" w:hAnsi="Times New Roman"/>
          <w:sz w:val="24"/>
          <w:szCs w:val="24"/>
        </w:rPr>
      </w:pPr>
      <w:r w:rsidRPr="00A27BDD">
        <w:rPr>
          <w:rFonts w:ascii="Times New Roman" w:eastAsia="Times New Roman" w:hAnsi="Times New Roman"/>
          <w:sz w:val="24"/>
          <w:szCs w:val="24"/>
        </w:rPr>
        <w:t>Final Dissemination Seminar and Project Comple</w:t>
      </w:r>
      <w:r w:rsidR="007A37FD" w:rsidRPr="00A27BDD">
        <w:rPr>
          <w:rFonts w:ascii="Times New Roman" w:eastAsia="Times New Roman" w:hAnsi="Times New Roman"/>
          <w:sz w:val="24"/>
          <w:szCs w:val="24"/>
        </w:rPr>
        <w:t xml:space="preserve">tion Report </w:t>
      </w:r>
      <w:r w:rsidR="00A27BDD" w:rsidRPr="00A27BDD">
        <w:rPr>
          <w:rFonts w:ascii="Times New Roman" w:eastAsia="Times New Roman" w:hAnsi="Times New Roman"/>
          <w:sz w:val="24"/>
          <w:szCs w:val="24"/>
        </w:rPr>
        <w:t>(August 2022)</w:t>
      </w:r>
    </w:p>
    <w:p w14:paraId="1DEA20ED" w14:textId="77777777" w:rsidR="00F77A5B" w:rsidRPr="00A27BDD" w:rsidRDefault="00F77A5B" w:rsidP="00F77A5B">
      <w:pPr>
        <w:jc w:val="left"/>
        <w:rPr>
          <w:rFonts w:ascii="Times New Roman" w:hAnsi="Times New Roman"/>
          <w:sz w:val="24"/>
          <w:szCs w:val="24"/>
        </w:rPr>
      </w:pPr>
    </w:p>
    <w:tbl>
      <w:tblPr>
        <w:tblW w:w="90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8"/>
        <w:gridCol w:w="2531"/>
      </w:tblGrid>
      <w:tr w:rsidR="00A27BDD" w:rsidRPr="00A27BDD" w14:paraId="7DA00023" w14:textId="77777777" w:rsidTr="007F4DC0">
        <w:trPr>
          <w:trHeight w:val="359"/>
          <w:jc w:val="center"/>
        </w:trPr>
        <w:tc>
          <w:tcPr>
            <w:tcW w:w="6508" w:type="dxa"/>
            <w:shd w:val="clear" w:color="auto" w:fill="F2F2F2"/>
            <w:vAlign w:val="center"/>
          </w:tcPr>
          <w:p w14:paraId="39FDE403" w14:textId="77777777" w:rsidR="00F77A5B" w:rsidRPr="00A27BDD" w:rsidRDefault="00F77A5B" w:rsidP="007F4DC0">
            <w:pPr>
              <w:jc w:val="center"/>
              <w:rPr>
                <w:rFonts w:ascii="Times New Roman" w:hAnsi="Times New Roman"/>
                <w:b/>
                <w:kern w:val="0"/>
                <w:sz w:val="24"/>
                <w:szCs w:val="24"/>
              </w:rPr>
            </w:pPr>
            <w:r w:rsidRPr="00A27BDD">
              <w:rPr>
                <w:rFonts w:ascii="Times New Roman" w:hAnsi="Times New Roman"/>
                <w:b/>
                <w:kern w:val="0"/>
                <w:sz w:val="24"/>
                <w:szCs w:val="24"/>
              </w:rPr>
              <w:t>Milestone Activities</w:t>
            </w:r>
          </w:p>
        </w:tc>
        <w:tc>
          <w:tcPr>
            <w:tcW w:w="2531" w:type="dxa"/>
            <w:shd w:val="clear" w:color="auto" w:fill="F2F2F2"/>
            <w:vAlign w:val="center"/>
          </w:tcPr>
          <w:p w14:paraId="5C211E9B" w14:textId="1F07EF96" w:rsidR="00F77A5B" w:rsidRPr="00A27BDD" w:rsidRDefault="00F77A5B" w:rsidP="00893AF5">
            <w:pPr>
              <w:jc w:val="center"/>
              <w:rPr>
                <w:rFonts w:ascii="Times New Roman" w:hAnsi="Times New Roman"/>
                <w:b/>
                <w:kern w:val="0"/>
                <w:sz w:val="24"/>
                <w:szCs w:val="24"/>
              </w:rPr>
            </w:pPr>
            <w:r w:rsidRPr="00A27BDD">
              <w:rPr>
                <w:rFonts w:ascii="Times New Roman" w:hAnsi="Times New Roman"/>
                <w:b/>
                <w:kern w:val="0"/>
                <w:sz w:val="24"/>
                <w:szCs w:val="24"/>
              </w:rPr>
              <w:t>Expected Date (</w:t>
            </w:r>
            <w:r w:rsidR="00893AF5" w:rsidRPr="00A27BDD">
              <w:rPr>
                <w:rFonts w:ascii="Times New Roman" w:hAnsi="Times New Roman"/>
                <w:b/>
                <w:kern w:val="0"/>
                <w:sz w:val="24"/>
                <w:szCs w:val="24"/>
              </w:rPr>
              <w:t>TBD</w:t>
            </w:r>
            <w:r w:rsidRPr="00A27BDD">
              <w:rPr>
                <w:rFonts w:ascii="Times New Roman" w:hAnsi="Times New Roman"/>
                <w:b/>
                <w:kern w:val="0"/>
                <w:sz w:val="24"/>
                <w:szCs w:val="24"/>
              </w:rPr>
              <w:t>)</w:t>
            </w:r>
          </w:p>
        </w:tc>
      </w:tr>
      <w:tr w:rsidR="00A27BDD" w:rsidRPr="00A27BDD" w14:paraId="42EB9E61" w14:textId="77777777" w:rsidTr="007F4DC0">
        <w:trPr>
          <w:trHeight w:val="359"/>
          <w:jc w:val="center"/>
        </w:trPr>
        <w:tc>
          <w:tcPr>
            <w:tcW w:w="6508" w:type="dxa"/>
            <w:shd w:val="clear" w:color="auto" w:fill="auto"/>
            <w:vAlign w:val="center"/>
          </w:tcPr>
          <w:p w14:paraId="7E324B21" w14:textId="77777777" w:rsidR="00F77A5B" w:rsidRPr="00A27BDD" w:rsidRDefault="00F77A5B" w:rsidP="007F4DC0">
            <w:pPr>
              <w:rPr>
                <w:rFonts w:ascii="Times New Roman" w:hAnsi="Times New Roman"/>
                <w:kern w:val="0"/>
                <w:sz w:val="24"/>
                <w:szCs w:val="24"/>
              </w:rPr>
            </w:pPr>
            <w:r w:rsidRPr="00A27BDD">
              <w:rPr>
                <w:rFonts w:ascii="Times New Roman" w:hAnsi="Times New Roman"/>
                <w:kern w:val="0"/>
                <w:sz w:val="24"/>
                <w:szCs w:val="24"/>
              </w:rPr>
              <w:t>Mobilization of KSP consultant</w:t>
            </w:r>
          </w:p>
        </w:tc>
        <w:tc>
          <w:tcPr>
            <w:tcW w:w="2531" w:type="dxa"/>
            <w:shd w:val="clear" w:color="auto" w:fill="auto"/>
            <w:vAlign w:val="center"/>
          </w:tcPr>
          <w:p w14:paraId="6A791A1C" w14:textId="39613DAF" w:rsidR="00F77A5B" w:rsidRPr="00A27BDD" w:rsidRDefault="00A27BDD" w:rsidP="007F4DC0">
            <w:pPr>
              <w:jc w:val="center"/>
              <w:rPr>
                <w:rFonts w:ascii="Times New Roman" w:hAnsi="Times New Roman"/>
                <w:kern w:val="0"/>
                <w:sz w:val="24"/>
                <w:szCs w:val="24"/>
              </w:rPr>
            </w:pPr>
            <w:r w:rsidRPr="00A27BDD">
              <w:rPr>
                <w:rFonts w:ascii="Times New Roman" w:hAnsi="Times New Roman"/>
                <w:kern w:val="0"/>
                <w:sz w:val="24"/>
                <w:szCs w:val="24"/>
              </w:rPr>
              <w:t>November</w:t>
            </w:r>
            <w:r w:rsidRPr="00A27BDD">
              <w:rPr>
                <w:rFonts w:ascii="Times New Roman" w:hAnsi="Times New Roman" w:hint="eastAsia"/>
                <w:kern w:val="0"/>
                <w:sz w:val="24"/>
                <w:szCs w:val="24"/>
              </w:rPr>
              <w:t xml:space="preserve"> 2021</w:t>
            </w:r>
          </w:p>
        </w:tc>
      </w:tr>
      <w:tr w:rsidR="00A27BDD" w:rsidRPr="00A27BDD" w14:paraId="30796141" w14:textId="77777777" w:rsidTr="007F4DC0">
        <w:trPr>
          <w:trHeight w:val="359"/>
          <w:jc w:val="center"/>
        </w:trPr>
        <w:tc>
          <w:tcPr>
            <w:tcW w:w="6508" w:type="dxa"/>
            <w:shd w:val="clear" w:color="auto" w:fill="auto"/>
            <w:vAlign w:val="center"/>
          </w:tcPr>
          <w:p w14:paraId="6427D2E4" w14:textId="77777777" w:rsidR="00F77A5B" w:rsidRPr="00A27BDD" w:rsidRDefault="00F77A5B" w:rsidP="007F4DC0">
            <w:pPr>
              <w:rPr>
                <w:rFonts w:ascii="Times New Roman" w:hAnsi="Times New Roman"/>
                <w:kern w:val="0"/>
                <w:sz w:val="24"/>
                <w:szCs w:val="24"/>
              </w:rPr>
            </w:pPr>
            <w:r w:rsidRPr="00A27BDD">
              <w:rPr>
                <w:rFonts w:ascii="Times New Roman" w:hAnsi="Times New Roman"/>
                <w:kern w:val="0"/>
                <w:sz w:val="24"/>
                <w:szCs w:val="24"/>
              </w:rPr>
              <w:t>Inception Seminar (Inception Report)</w:t>
            </w:r>
          </w:p>
        </w:tc>
        <w:tc>
          <w:tcPr>
            <w:tcW w:w="2531" w:type="dxa"/>
            <w:shd w:val="clear" w:color="auto" w:fill="auto"/>
            <w:vAlign w:val="center"/>
          </w:tcPr>
          <w:p w14:paraId="66D264FE" w14:textId="18064B3B" w:rsidR="00F77A5B" w:rsidRPr="00A27BDD" w:rsidRDefault="00A27BDD" w:rsidP="007F4DC0">
            <w:pPr>
              <w:jc w:val="center"/>
              <w:rPr>
                <w:rFonts w:ascii="Times New Roman" w:hAnsi="Times New Roman"/>
                <w:kern w:val="0"/>
                <w:sz w:val="24"/>
                <w:szCs w:val="24"/>
              </w:rPr>
            </w:pPr>
            <w:r w:rsidRPr="00A27BDD">
              <w:rPr>
                <w:rFonts w:ascii="Times New Roman" w:hAnsi="Times New Roman" w:hint="eastAsia"/>
                <w:kern w:val="0"/>
                <w:sz w:val="24"/>
                <w:szCs w:val="24"/>
              </w:rPr>
              <w:t>November 2021</w:t>
            </w:r>
          </w:p>
        </w:tc>
      </w:tr>
      <w:tr w:rsidR="00A27BDD" w:rsidRPr="00A27BDD" w14:paraId="7F4654F8" w14:textId="77777777" w:rsidTr="007F4DC0">
        <w:trPr>
          <w:trHeight w:val="359"/>
          <w:jc w:val="center"/>
        </w:trPr>
        <w:tc>
          <w:tcPr>
            <w:tcW w:w="6508" w:type="dxa"/>
            <w:shd w:val="clear" w:color="auto" w:fill="auto"/>
            <w:vAlign w:val="center"/>
          </w:tcPr>
          <w:p w14:paraId="3B94D38E" w14:textId="77777777" w:rsidR="00F77A5B" w:rsidRPr="00A27BDD" w:rsidRDefault="00F77A5B" w:rsidP="007F4DC0">
            <w:pPr>
              <w:rPr>
                <w:rFonts w:ascii="Times New Roman" w:hAnsi="Times New Roman"/>
                <w:kern w:val="0"/>
                <w:sz w:val="24"/>
                <w:szCs w:val="24"/>
              </w:rPr>
            </w:pPr>
            <w:r w:rsidRPr="00A27BDD">
              <w:rPr>
                <w:rFonts w:ascii="Times New Roman" w:hAnsi="Times New Roman"/>
                <w:kern w:val="0"/>
                <w:sz w:val="24"/>
                <w:szCs w:val="24"/>
              </w:rPr>
              <w:t xml:space="preserve">Activity 1 </w:t>
            </w:r>
          </w:p>
          <w:p w14:paraId="5784B95D" w14:textId="6E48E1B9" w:rsidR="00F77A5B" w:rsidRPr="00A27BDD" w:rsidRDefault="006F4775" w:rsidP="0055075D">
            <w:pPr>
              <w:widowControl/>
              <w:wordWrap/>
              <w:autoSpaceDE/>
              <w:autoSpaceDN/>
              <w:spacing w:after="20"/>
              <w:rPr>
                <w:rFonts w:ascii="Times New Roman" w:hAnsi="Times New Roman"/>
                <w:sz w:val="24"/>
                <w:szCs w:val="24"/>
              </w:rPr>
            </w:pPr>
            <w:r w:rsidRPr="00C929AB">
              <w:rPr>
                <w:rFonts w:ascii="Times New Roman" w:hAnsi="Times New Roman"/>
                <w:bCs/>
                <w:sz w:val="24"/>
                <w:szCs w:val="24"/>
              </w:rPr>
              <w:t xml:space="preserve">Diagnostic analysis of </w:t>
            </w:r>
            <w:r w:rsidRPr="00C929AB">
              <w:rPr>
                <w:rFonts w:ascii="Times New Roman" w:hAnsi="Times New Roman" w:hint="eastAsia"/>
                <w:bCs/>
                <w:sz w:val="24"/>
                <w:szCs w:val="24"/>
              </w:rPr>
              <w:t xml:space="preserve">ICT </w:t>
            </w:r>
            <w:r w:rsidRPr="00C929AB">
              <w:rPr>
                <w:rFonts w:ascii="Times New Roman" w:hAnsi="Times New Roman"/>
                <w:bCs/>
                <w:sz w:val="24"/>
                <w:szCs w:val="24"/>
              </w:rPr>
              <w:t>broadband infrastructure and digital connectivity status in El Salvador</w:t>
            </w:r>
          </w:p>
        </w:tc>
        <w:tc>
          <w:tcPr>
            <w:tcW w:w="2531" w:type="dxa"/>
            <w:shd w:val="clear" w:color="auto" w:fill="auto"/>
            <w:vAlign w:val="center"/>
          </w:tcPr>
          <w:p w14:paraId="2B178600" w14:textId="77777777" w:rsidR="00A27BDD" w:rsidRPr="00A27BDD" w:rsidRDefault="00A27BDD" w:rsidP="00A27BDD">
            <w:pPr>
              <w:spacing w:after="0"/>
              <w:jc w:val="center"/>
              <w:rPr>
                <w:rFonts w:ascii="Times New Roman" w:hAnsi="Times New Roman"/>
                <w:kern w:val="0"/>
                <w:sz w:val="24"/>
                <w:szCs w:val="24"/>
              </w:rPr>
            </w:pPr>
            <w:r w:rsidRPr="00A27BDD">
              <w:rPr>
                <w:rFonts w:ascii="Times New Roman" w:hAnsi="Times New Roman" w:hint="eastAsia"/>
                <w:kern w:val="0"/>
                <w:sz w:val="24"/>
                <w:szCs w:val="24"/>
              </w:rPr>
              <w:t>November 2021~</w:t>
            </w:r>
          </w:p>
          <w:p w14:paraId="2A183F6F" w14:textId="699B9F07" w:rsidR="00F77A5B" w:rsidRPr="00A27BDD" w:rsidRDefault="00A27BDD" w:rsidP="00A27BDD">
            <w:pPr>
              <w:spacing w:after="0" w:line="240" w:lineRule="auto"/>
              <w:jc w:val="center"/>
              <w:rPr>
                <w:rFonts w:ascii="Times New Roman" w:hAnsi="Times New Roman"/>
                <w:kern w:val="0"/>
                <w:sz w:val="24"/>
                <w:szCs w:val="24"/>
              </w:rPr>
            </w:pPr>
            <w:r w:rsidRPr="00A27BDD">
              <w:rPr>
                <w:rFonts w:ascii="Times New Roman" w:hAnsi="Times New Roman"/>
                <w:kern w:val="0"/>
                <w:sz w:val="24"/>
                <w:szCs w:val="24"/>
              </w:rPr>
              <w:t>February</w:t>
            </w:r>
            <w:r w:rsidRPr="00A27BDD">
              <w:rPr>
                <w:rFonts w:ascii="Times New Roman" w:hAnsi="Times New Roman" w:hint="eastAsia"/>
                <w:kern w:val="0"/>
                <w:sz w:val="24"/>
                <w:szCs w:val="24"/>
              </w:rPr>
              <w:t xml:space="preserve"> 2022</w:t>
            </w:r>
          </w:p>
        </w:tc>
      </w:tr>
      <w:tr w:rsidR="00A27BDD" w:rsidRPr="00A27BDD" w14:paraId="1A6C4FBD" w14:textId="77777777" w:rsidTr="007F4DC0">
        <w:trPr>
          <w:trHeight w:val="618"/>
          <w:jc w:val="center"/>
        </w:trPr>
        <w:tc>
          <w:tcPr>
            <w:tcW w:w="6508" w:type="dxa"/>
            <w:shd w:val="clear" w:color="auto" w:fill="auto"/>
            <w:vAlign w:val="center"/>
          </w:tcPr>
          <w:p w14:paraId="4836B185" w14:textId="77777777" w:rsidR="00F77A5B" w:rsidRPr="00A27BDD" w:rsidRDefault="00F77A5B" w:rsidP="007F4DC0">
            <w:pPr>
              <w:rPr>
                <w:rFonts w:ascii="Times New Roman" w:hAnsi="Times New Roman"/>
                <w:sz w:val="24"/>
                <w:szCs w:val="24"/>
              </w:rPr>
            </w:pPr>
            <w:r w:rsidRPr="00A27BDD">
              <w:rPr>
                <w:rFonts w:ascii="Times New Roman" w:hAnsi="Times New Roman"/>
                <w:sz w:val="24"/>
                <w:szCs w:val="24"/>
              </w:rPr>
              <w:t xml:space="preserve">Activity 2 </w:t>
            </w:r>
          </w:p>
          <w:p w14:paraId="754505DE" w14:textId="63DA9195" w:rsidR="00F26D37" w:rsidRPr="00A27BDD" w:rsidRDefault="00F26D37" w:rsidP="00A930A6">
            <w:pPr>
              <w:rPr>
                <w:rFonts w:ascii="Times New Roman" w:hAnsi="Times New Roman"/>
                <w:sz w:val="24"/>
                <w:szCs w:val="24"/>
              </w:rPr>
            </w:pPr>
            <w:r w:rsidRPr="00F26D37">
              <w:rPr>
                <w:rFonts w:ascii="Times New Roman" w:hAnsi="Times New Roman"/>
                <w:sz w:val="24"/>
                <w:szCs w:val="24"/>
              </w:rPr>
              <w:t>Case study on Korea’s ICT broadband utilization in education and public healthcare and its relevant policy implementation</w:t>
            </w:r>
          </w:p>
        </w:tc>
        <w:tc>
          <w:tcPr>
            <w:tcW w:w="2531" w:type="dxa"/>
            <w:shd w:val="clear" w:color="auto" w:fill="auto"/>
            <w:vAlign w:val="center"/>
          </w:tcPr>
          <w:p w14:paraId="6495E106" w14:textId="77777777" w:rsidR="00A27BDD" w:rsidRPr="00A27BDD" w:rsidRDefault="00A27BDD" w:rsidP="00A27BDD">
            <w:pPr>
              <w:spacing w:after="0"/>
              <w:jc w:val="center"/>
              <w:rPr>
                <w:rFonts w:ascii="Times New Roman" w:hAnsi="Times New Roman"/>
                <w:kern w:val="0"/>
                <w:sz w:val="24"/>
                <w:szCs w:val="24"/>
              </w:rPr>
            </w:pPr>
            <w:r w:rsidRPr="00A27BDD">
              <w:rPr>
                <w:rFonts w:ascii="Times New Roman" w:hAnsi="Times New Roman" w:hint="eastAsia"/>
                <w:kern w:val="0"/>
                <w:sz w:val="24"/>
                <w:szCs w:val="24"/>
              </w:rPr>
              <w:t>November 2021~</w:t>
            </w:r>
          </w:p>
          <w:p w14:paraId="73FF0B95" w14:textId="7DCED344" w:rsidR="00F77A5B" w:rsidRPr="00A27BDD" w:rsidRDefault="00A27BDD" w:rsidP="00A27BDD">
            <w:pPr>
              <w:jc w:val="center"/>
              <w:rPr>
                <w:rFonts w:ascii="Times New Roman" w:hAnsi="Times New Roman"/>
                <w:kern w:val="0"/>
                <w:sz w:val="24"/>
                <w:szCs w:val="24"/>
              </w:rPr>
            </w:pPr>
            <w:r w:rsidRPr="00A27BDD">
              <w:rPr>
                <w:rFonts w:ascii="Times New Roman" w:hAnsi="Times New Roman" w:hint="eastAsia"/>
                <w:kern w:val="0"/>
                <w:sz w:val="24"/>
                <w:szCs w:val="24"/>
              </w:rPr>
              <w:t>February 2022</w:t>
            </w:r>
          </w:p>
        </w:tc>
      </w:tr>
      <w:tr w:rsidR="00A27BDD" w:rsidRPr="00A27BDD" w14:paraId="1A8F7896" w14:textId="77777777" w:rsidTr="007F4DC0">
        <w:trPr>
          <w:trHeight w:val="374"/>
          <w:jc w:val="center"/>
        </w:trPr>
        <w:tc>
          <w:tcPr>
            <w:tcW w:w="6508" w:type="dxa"/>
            <w:shd w:val="clear" w:color="auto" w:fill="auto"/>
            <w:vAlign w:val="center"/>
          </w:tcPr>
          <w:p w14:paraId="483BBBD5" w14:textId="77777777" w:rsidR="00F77A5B" w:rsidRPr="00A27BDD" w:rsidRDefault="00F77A5B" w:rsidP="007F4DC0">
            <w:pPr>
              <w:rPr>
                <w:rFonts w:ascii="Times New Roman" w:hAnsi="Times New Roman"/>
                <w:kern w:val="0"/>
                <w:sz w:val="24"/>
                <w:szCs w:val="24"/>
              </w:rPr>
            </w:pPr>
            <w:r w:rsidRPr="00A27BDD">
              <w:rPr>
                <w:rFonts w:ascii="Times New Roman" w:hAnsi="Times New Roman"/>
                <w:kern w:val="0"/>
                <w:sz w:val="24"/>
                <w:szCs w:val="24"/>
              </w:rPr>
              <w:t>Activity 3</w:t>
            </w:r>
          </w:p>
          <w:p w14:paraId="36A1C0BB" w14:textId="5D42A9C1" w:rsidR="00F26D37" w:rsidRPr="00A27BDD" w:rsidRDefault="00F26D37" w:rsidP="00A930A6">
            <w:pPr>
              <w:rPr>
                <w:rFonts w:ascii="Times New Roman" w:hAnsi="Times New Roman"/>
                <w:kern w:val="0"/>
                <w:sz w:val="24"/>
                <w:szCs w:val="24"/>
              </w:rPr>
            </w:pPr>
            <w:r w:rsidRPr="00F26D37">
              <w:rPr>
                <w:rFonts w:ascii="Times New Roman" w:hAnsi="Times New Roman"/>
                <w:kern w:val="0"/>
                <w:sz w:val="24"/>
                <w:szCs w:val="24"/>
              </w:rPr>
              <w:t>Policy recommendations on the legal framework of ICT broadband utilization and its monitoring and security measures</w:t>
            </w:r>
          </w:p>
        </w:tc>
        <w:tc>
          <w:tcPr>
            <w:tcW w:w="2531" w:type="dxa"/>
            <w:shd w:val="clear" w:color="auto" w:fill="auto"/>
            <w:vAlign w:val="center"/>
          </w:tcPr>
          <w:p w14:paraId="7D77B12B" w14:textId="4FF6C524" w:rsidR="00F77A5B" w:rsidRPr="00A27BDD" w:rsidRDefault="00A27BDD" w:rsidP="007F4DC0">
            <w:pPr>
              <w:jc w:val="center"/>
              <w:rPr>
                <w:rFonts w:ascii="Times New Roman" w:hAnsi="Times New Roman"/>
                <w:kern w:val="0"/>
                <w:sz w:val="24"/>
                <w:szCs w:val="24"/>
              </w:rPr>
            </w:pPr>
            <w:r w:rsidRPr="00A27BDD">
              <w:rPr>
                <w:rFonts w:ascii="Times New Roman" w:hAnsi="Times New Roman" w:hint="eastAsia"/>
                <w:kern w:val="0"/>
                <w:sz w:val="24"/>
                <w:szCs w:val="24"/>
              </w:rPr>
              <w:t>March 2022~</w:t>
            </w:r>
          </w:p>
          <w:p w14:paraId="766BA46A" w14:textId="190B9935" w:rsidR="00A27BDD" w:rsidRPr="00A27BDD" w:rsidRDefault="00A27BDD" w:rsidP="007F4DC0">
            <w:pPr>
              <w:jc w:val="center"/>
              <w:rPr>
                <w:rFonts w:ascii="Times New Roman" w:hAnsi="Times New Roman"/>
                <w:kern w:val="0"/>
                <w:sz w:val="24"/>
                <w:szCs w:val="24"/>
              </w:rPr>
            </w:pPr>
            <w:r w:rsidRPr="00A27BDD">
              <w:rPr>
                <w:rFonts w:ascii="Times New Roman" w:hAnsi="Times New Roman"/>
                <w:kern w:val="0"/>
                <w:sz w:val="24"/>
                <w:szCs w:val="24"/>
              </w:rPr>
              <w:t>June 2022</w:t>
            </w:r>
          </w:p>
        </w:tc>
      </w:tr>
      <w:tr w:rsidR="00A27BDD" w:rsidRPr="00A27BDD" w14:paraId="6FAC7B95" w14:textId="77777777" w:rsidTr="007F4DC0">
        <w:trPr>
          <w:trHeight w:val="374"/>
          <w:jc w:val="center"/>
        </w:trPr>
        <w:tc>
          <w:tcPr>
            <w:tcW w:w="6508" w:type="dxa"/>
            <w:shd w:val="clear" w:color="auto" w:fill="auto"/>
            <w:vAlign w:val="center"/>
          </w:tcPr>
          <w:p w14:paraId="0D11D28F" w14:textId="77777777" w:rsidR="00F77A5B" w:rsidRPr="00A27BDD" w:rsidRDefault="00F77A5B" w:rsidP="007F4DC0">
            <w:pPr>
              <w:rPr>
                <w:rFonts w:ascii="Times New Roman" w:hAnsi="Times New Roman"/>
                <w:kern w:val="0"/>
                <w:sz w:val="24"/>
                <w:szCs w:val="24"/>
              </w:rPr>
            </w:pPr>
            <w:r w:rsidRPr="00A27BDD">
              <w:rPr>
                <w:rFonts w:ascii="Times New Roman" w:hAnsi="Times New Roman"/>
                <w:kern w:val="0"/>
                <w:sz w:val="24"/>
                <w:szCs w:val="24"/>
              </w:rPr>
              <w:t>Activity 4</w:t>
            </w:r>
          </w:p>
          <w:p w14:paraId="7FC77709" w14:textId="52DF7762" w:rsidR="00F77A5B" w:rsidRPr="00A27BDD" w:rsidRDefault="00F26D37" w:rsidP="00F26D37">
            <w:pPr>
              <w:rPr>
                <w:rFonts w:ascii="Times New Roman" w:hAnsi="Times New Roman"/>
                <w:kern w:val="0"/>
                <w:sz w:val="24"/>
                <w:szCs w:val="24"/>
              </w:rPr>
            </w:pPr>
            <w:r>
              <w:rPr>
                <w:rFonts w:ascii="Times New Roman" w:hAnsi="Times New Roman"/>
                <w:sz w:val="24"/>
                <w:szCs w:val="24"/>
              </w:rPr>
              <w:t>Capacity Building Workshop</w:t>
            </w:r>
          </w:p>
        </w:tc>
        <w:tc>
          <w:tcPr>
            <w:tcW w:w="2531" w:type="dxa"/>
            <w:shd w:val="clear" w:color="auto" w:fill="auto"/>
            <w:vAlign w:val="center"/>
          </w:tcPr>
          <w:p w14:paraId="222E923A" w14:textId="36CCB336" w:rsidR="00F77A5B" w:rsidRPr="00A27BDD" w:rsidRDefault="00A27BDD" w:rsidP="007F4DC0">
            <w:pPr>
              <w:jc w:val="center"/>
              <w:rPr>
                <w:rFonts w:ascii="Times New Roman" w:hAnsi="Times New Roman"/>
                <w:kern w:val="0"/>
                <w:sz w:val="24"/>
                <w:szCs w:val="24"/>
              </w:rPr>
            </w:pPr>
            <w:r w:rsidRPr="00A27BDD">
              <w:rPr>
                <w:rFonts w:ascii="Times New Roman" w:hAnsi="Times New Roman"/>
                <w:kern w:val="0"/>
                <w:sz w:val="24"/>
                <w:szCs w:val="24"/>
              </w:rPr>
              <w:t>May</w:t>
            </w:r>
            <w:r w:rsidRPr="00A27BDD">
              <w:rPr>
                <w:rFonts w:ascii="Times New Roman" w:hAnsi="Times New Roman" w:hint="eastAsia"/>
                <w:kern w:val="0"/>
                <w:sz w:val="24"/>
                <w:szCs w:val="24"/>
              </w:rPr>
              <w:t xml:space="preserve"> 2022</w:t>
            </w:r>
          </w:p>
        </w:tc>
      </w:tr>
      <w:tr w:rsidR="00A27BDD" w:rsidRPr="00A27BDD" w14:paraId="65674559" w14:textId="77777777" w:rsidTr="007F4DC0">
        <w:trPr>
          <w:trHeight w:val="374"/>
          <w:jc w:val="center"/>
        </w:trPr>
        <w:tc>
          <w:tcPr>
            <w:tcW w:w="6508" w:type="dxa"/>
            <w:shd w:val="clear" w:color="auto" w:fill="auto"/>
            <w:vAlign w:val="center"/>
          </w:tcPr>
          <w:p w14:paraId="470DEC07" w14:textId="77777777" w:rsidR="00F77A5B" w:rsidRPr="00A27BDD" w:rsidRDefault="00F77A5B" w:rsidP="007F4DC0">
            <w:pPr>
              <w:rPr>
                <w:rFonts w:ascii="Times New Roman" w:hAnsi="Times New Roman"/>
                <w:kern w:val="0"/>
                <w:sz w:val="24"/>
                <w:szCs w:val="24"/>
              </w:rPr>
            </w:pPr>
            <w:r w:rsidRPr="00A27BDD">
              <w:rPr>
                <w:rFonts w:ascii="Times New Roman" w:hAnsi="Times New Roman"/>
                <w:kern w:val="0"/>
                <w:sz w:val="24"/>
                <w:szCs w:val="24"/>
              </w:rPr>
              <w:t>Activity 5</w:t>
            </w:r>
          </w:p>
          <w:p w14:paraId="7C24ADC5" w14:textId="36963D7B" w:rsidR="00F77A5B" w:rsidRPr="00A27BDD" w:rsidRDefault="00F26D37" w:rsidP="00F26D37">
            <w:pPr>
              <w:pStyle w:val="a4"/>
              <w:spacing w:line="276" w:lineRule="auto"/>
              <w:ind w:leftChars="0" w:left="0"/>
              <w:rPr>
                <w:rFonts w:ascii="Times New Roman" w:hAnsi="Times New Roman"/>
                <w:sz w:val="24"/>
                <w:szCs w:val="24"/>
              </w:rPr>
            </w:pPr>
            <w:r>
              <w:rPr>
                <w:rFonts w:ascii="Times New Roman" w:hAnsi="Times New Roman"/>
                <w:kern w:val="0"/>
                <w:sz w:val="24"/>
                <w:szCs w:val="24"/>
              </w:rPr>
              <w:t>Final Dissemination Seminar</w:t>
            </w:r>
          </w:p>
        </w:tc>
        <w:tc>
          <w:tcPr>
            <w:tcW w:w="2531" w:type="dxa"/>
            <w:shd w:val="clear" w:color="auto" w:fill="auto"/>
            <w:vAlign w:val="center"/>
          </w:tcPr>
          <w:p w14:paraId="262B479E" w14:textId="24404F7B" w:rsidR="00F77A5B" w:rsidRPr="00A27BDD" w:rsidRDefault="00A27BDD" w:rsidP="007F4DC0">
            <w:pPr>
              <w:jc w:val="center"/>
              <w:rPr>
                <w:rFonts w:ascii="Times New Roman" w:hAnsi="Times New Roman"/>
                <w:kern w:val="0"/>
                <w:sz w:val="24"/>
                <w:szCs w:val="24"/>
              </w:rPr>
            </w:pPr>
            <w:r w:rsidRPr="00A27BDD">
              <w:rPr>
                <w:rFonts w:ascii="Times New Roman" w:hAnsi="Times New Roman"/>
                <w:kern w:val="0"/>
                <w:sz w:val="24"/>
                <w:szCs w:val="24"/>
              </w:rPr>
              <w:t>August</w:t>
            </w:r>
            <w:r w:rsidRPr="00A27BDD">
              <w:rPr>
                <w:rFonts w:ascii="Times New Roman" w:hAnsi="Times New Roman" w:hint="eastAsia"/>
                <w:kern w:val="0"/>
                <w:sz w:val="24"/>
                <w:szCs w:val="24"/>
              </w:rPr>
              <w:t xml:space="preserve"> 2022</w:t>
            </w:r>
          </w:p>
        </w:tc>
      </w:tr>
      <w:tr w:rsidR="00A27BDD" w:rsidRPr="00A27BDD" w14:paraId="76729BEA" w14:textId="77777777" w:rsidTr="007F4DC0">
        <w:trPr>
          <w:trHeight w:val="374"/>
          <w:jc w:val="center"/>
        </w:trPr>
        <w:tc>
          <w:tcPr>
            <w:tcW w:w="6508" w:type="dxa"/>
            <w:shd w:val="clear" w:color="auto" w:fill="auto"/>
            <w:vAlign w:val="center"/>
          </w:tcPr>
          <w:p w14:paraId="45DC5613" w14:textId="77777777" w:rsidR="00A27BDD" w:rsidRPr="00A27BDD" w:rsidRDefault="00A27BDD" w:rsidP="00A27BDD">
            <w:pPr>
              <w:rPr>
                <w:rFonts w:ascii="Times New Roman" w:hAnsi="Times New Roman"/>
                <w:kern w:val="0"/>
                <w:sz w:val="24"/>
                <w:szCs w:val="24"/>
              </w:rPr>
            </w:pPr>
            <w:r w:rsidRPr="00A27BDD">
              <w:rPr>
                <w:rFonts w:ascii="Times New Roman" w:hAnsi="Times New Roman"/>
                <w:kern w:val="0"/>
                <w:sz w:val="24"/>
                <w:szCs w:val="24"/>
              </w:rPr>
              <w:t>Project Completion Report</w:t>
            </w:r>
          </w:p>
        </w:tc>
        <w:tc>
          <w:tcPr>
            <w:tcW w:w="2531" w:type="dxa"/>
            <w:shd w:val="clear" w:color="auto" w:fill="auto"/>
            <w:vAlign w:val="center"/>
          </w:tcPr>
          <w:p w14:paraId="30DF0293" w14:textId="5C3D0D24" w:rsidR="00A27BDD" w:rsidRPr="00A27BDD" w:rsidRDefault="00A27BDD" w:rsidP="00A27BDD">
            <w:pPr>
              <w:jc w:val="center"/>
              <w:rPr>
                <w:rFonts w:ascii="Times New Roman" w:hAnsi="Times New Roman"/>
                <w:kern w:val="0"/>
                <w:sz w:val="24"/>
                <w:szCs w:val="24"/>
              </w:rPr>
            </w:pPr>
            <w:r w:rsidRPr="00A27BDD">
              <w:rPr>
                <w:rFonts w:ascii="Times New Roman" w:hAnsi="Times New Roman"/>
                <w:kern w:val="0"/>
                <w:sz w:val="24"/>
                <w:szCs w:val="24"/>
              </w:rPr>
              <w:t>August</w:t>
            </w:r>
            <w:r w:rsidRPr="00A27BDD">
              <w:rPr>
                <w:rFonts w:ascii="Times New Roman" w:hAnsi="Times New Roman" w:hint="eastAsia"/>
                <w:kern w:val="0"/>
                <w:sz w:val="24"/>
                <w:szCs w:val="24"/>
              </w:rPr>
              <w:t xml:space="preserve"> 2022</w:t>
            </w:r>
          </w:p>
        </w:tc>
      </w:tr>
    </w:tbl>
    <w:p w14:paraId="25D44A09" w14:textId="77777777" w:rsidR="00F77A5B" w:rsidRPr="00A27BDD" w:rsidRDefault="00F77A5B" w:rsidP="00F77A5B">
      <w:pPr>
        <w:pStyle w:val="a4"/>
        <w:spacing w:line="276" w:lineRule="auto"/>
        <w:ind w:leftChars="0" w:left="0"/>
        <w:rPr>
          <w:rFonts w:ascii="Times New Roman" w:hAnsi="Times New Roman"/>
          <w:sz w:val="8"/>
          <w:szCs w:val="8"/>
        </w:rPr>
      </w:pPr>
    </w:p>
    <w:p w14:paraId="5C28EFA5" w14:textId="77777777" w:rsidR="00F77A5B" w:rsidRPr="00A27BDD" w:rsidRDefault="00F77A5B" w:rsidP="00F77A5B">
      <w:pPr>
        <w:pStyle w:val="a4"/>
        <w:spacing w:line="276" w:lineRule="auto"/>
        <w:ind w:leftChars="0" w:left="0"/>
        <w:rPr>
          <w:rFonts w:ascii="Times New Roman" w:hAnsi="Times New Roman"/>
          <w:sz w:val="22"/>
          <w:lang w:val="en"/>
        </w:rPr>
      </w:pPr>
      <w:r w:rsidRPr="00A27BDD">
        <w:rPr>
          <w:rFonts w:ascii="Times New Roman" w:hAnsi="Times New Roman"/>
          <w:sz w:val="22"/>
          <w:lang w:val="en"/>
        </w:rPr>
        <w:t>* Please note that the estimated schedule indicated above may be subject to change.</w:t>
      </w:r>
    </w:p>
    <w:p w14:paraId="297E6582" w14:textId="77777777" w:rsidR="00F77A5B" w:rsidRPr="00A27BDD" w:rsidRDefault="00F77A5B" w:rsidP="00F77A5B">
      <w:pPr>
        <w:rPr>
          <w:rFonts w:ascii="Times New Roman" w:hAnsi="Times New Roman"/>
          <w:b/>
          <w:sz w:val="24"/>
          <w:szCs w:val="24"/>
        </w:rPr>
      </w:pPr>
    </w:p>
    <w:p w14:paraId="7108FA86" w14:textId="7D62489C" w:rsidR="00A27BDD" w:rsidRDefault="00A27BDD">
      <w:pPr>
        <w:widowControl/>
        <w:wordWrap/>
        <w:autoSpaceDE/>
        <w:autoSpaceDN/>
        <w:rPr>
          <w:rFonts w:ascii="Times New Roman" w:hAnsi="Times New Roman"/>
          <w:b/>
          <w:color w:val="FF0000"/>
          <w:sz w:val="24"/>
          <w:szCs w:val="24"/>
        </w:rPr>
      </w:pPr>
      <w:r>
        <w:rPr>
          <w:rFonts w:ascii="Times New Roman" w:hAnsi="Times New Roman"/>
          <w:b/>
          <w:color w:val="FF0000"/>
          <w:sz w:val="24"/>
          <w:szCs w:val="24"/>
        </w:rPr>
        <w:br w:type="page"/>
      </w:r>
    </w:p>
    <w:p w14:paraId="007FDFC5" w14:textId="77777777" w:rsidR="00F77A5B" w:rsidRPr="00314FF1" w:rsidRDefault="00F77A5B" w:rsidP="006E3837">
      <w:pPr>
        <w:pStyle w:val="a4"/>
        <w:numPr>
          <w:ilvl w:val="0"/>
          <w:numId w:val="5"/>
        </w:numPr>
        <w:spacing w:line="276" w:lineRule="auto"/>
        <w:ind w:leftChars="0"/>
        <w:rPr>
          <w:rFonts w:ascii="Times New Roman" w:hAnsi="Times New Roman"/>
          <w:b/>
          <w:sz w:val="24"/>
          <w:szCs w:val="24"/>
        </w:rPr>
      </w:pPr>
      <w:r w:rsidRPr="00314FF1">
        <w:rPr>
          <w:rFonts w:ascii="Times New Roman" w:hAnsi="Times New Roman"/>
          <w:b/>
          <w:sz w:val="24"/>
          <w:szCs w:val="24"/>
        </w:rPr>
        <w:t>Costs &amp; Estimated Financial Plan</w:t>
      </w:r>
    </w:p>
    <w:p w14:paraId="44B82A0F" w14:textId="77777777" w:rsidR="00F77A5B" w:rsidRPr="00314FF1" w:rsidRDefault="00F77A5B" w:rsidP="00F77A5B">
      <w:pPr>
        <w:rPr>
          <w:rFonts w:ascii="Times New Roman" w:hAnsi="Times New Roman"/>
          <w:b/>
          <w:sz w:val="24"/>
          <w:szCs w:val="24"/>
        </w:rPr>
      </w:pPr>
    </w:p>
    <w:p w14:paraId="683262B5" w14:textId="61F1D05C" w:rsidR="00F77A5B" w:rsidRPr="00314FF1" w:rsidRDefault="00F77A5B" w:rsidP="00F77A5B">
      <w:pPr>
        <w:tabs>
          <w:tab w:val="left" w:pos="0"/>
        </w:tabs>
        <w:rPr>
          <w:rFonts w:ascii="Times New Roman" w:hAnsi="Times New Roman"/>
          <w:sz w:val="24"/>
          <w:szCs w:val="24"/>
        </w:rPr>
      </w:pPr>
      <w:r w:rsidRPr="00314FF1">
        <w:rPr>
          <w:rFonts w:ascii="Times New Roman" w:hAnsi="Times New Roman"/>
          <w:sz w:val="24"/>
          <w:szCs w:val="24"/>
        </w:rPr>
        <w:t xml:space="preserve">The KSP budget for this assignment is about </w:t>
      </w:r>
      <w:r w:rsidRPr="00314FF1">
        <w:rPr>
          <w:rFonts w:ascii="Times New Roman" w:hAnsi="Times New Roman"/>
          <w:b/>
          <w:sz w:val="24"/>
          <w:szCs w:val="24"/>
        </w:rPr>
        <w:t xml:space="preserve">USD </w:t>
      </w:r>
      <w:r w:rsidR="00A27BDD" w:rsidRPr="00314FF1">
        <w:rPr>
          <w:rFonts w:ascii="Times New Roman" w:hAnsi="Times New Roman"/>
          <w:b/>
          <w:sz w:val="24"/>
          <w:szCs w:val="24"/>
        </w:rPr>
        <w:t>300,000</w:t>
      </w:r>
      <w:r w:rsidRPr="00314FF1">
        <w:rPr>
          <w:rFonts w:ascii="Times New Roman" w:hAnsi="Times New Roman"/>
          <w:b/>
          <w:sz w:val="24"/>
          <w:szCs w:val="24"/>
        </w:rPr>
        <w:t xml:space="preserve"> (tentative)</w:t>
      </w:r>
      <w:r w:rsidRPr="00314FF1">
        <w:rPr>
          <w:rFonts w:ascii="Times New Roman" w:hAnsi="Times New Roman"/>
          <w:sz w:val="24"/>
          <w:szCs w:val="24"/>
        </w:rPr>
        <w:t xml:space="preserve"> equivalent in total and it will be financed on a grant basis by KSP.</w:t>
      </w:r>
      <w:r w:rsidRPr="00314FF1">
        <w:rPr>
          <w:rFonts w:ascii="Times New Roman" w:hAnsi="Times New Roman"/>
          <w:kern w:val="0"/>
          <w:sz w:val="24"/>
          <w:szCs w:val="24"/>
          <w:lang w:val="en" w:eastAsia="es-CR"/>
        </w:rPr>
        <w:t xml:space="preserve"> </w:t>
      </w:r>
      <w:r w:rsidRPr="00314FF1">
        <w:rPr>
          <w:rFonts w:ascii="Times New Roman" w:hAnsi="Times New Roman"/>
          <w:sz w:val="24"/>
          <w:szCs w:val="24"/>
          <w:lang w:val="en"/>
        </w:rPr>
        <w:t>The Go</w:t>
      </w:r>
      <w:r w:rsidR="00A27BDD" w:rsidRPr="00314FF1">
        <w:rPr>
          <w:rFonts w:ascii="Times New Roman" w:hAnsi="Times New Roman"/>
          <w:sz w:val="24"/>
          <w:szCs w:val="24"/>
          <w:lang w:val="en"/>
        </w:rPr>
        <w:t>E</w:t>
      </w:r>
      <w:r w:rsidRPr="00314FF1">
        <w:rPr>
          <w:rFonts w:ascii="Times New Roman" w:hAnsi="Times New Roman"/>
          <w:sz w:val="24"/>
          <w:szCs w:val="24"/>
          <w:lang w:val="en"/>
        </w:rPr>
        <w:t xml:space="preserve"> will provide counterpart support in the form of counterpart staff inputs, data and information provision, office space, furniture, equipment and communication facilities and other in-kind contribution. It will cover expenses for all the activities mentioned above, including travel and accommodation expenses for consultants and administration</w:t>
      </w:r>
      <w:r w:rsidRPr="00314FF1">
        <w:rPr>
          <w:rFonts w:ascii="Times New Roman" w:hAnsi="Times New Roman"/>
          <w:sz w:val="24"/>
          <w:szCs w:val="24"/>
        </w:rPr>
        <w:t>.</w:t>
      </w:r>
    </w:p>
    <w:p w14:paraId="70019636" w14:textId="77777777" w:rsidR="00F77A5B" w:rsidRPr="002C69B6" w:rsidRDefault="00F77A5B" w:rsidP="00F77A5B">
      <w:pPr>
        <w:rPr>
          <w:rFonts w:ascii="Times New Roman" w:hAnsi="Times New Roman"/>
          <w:b/>
          <w:color w:val="FF0000"/>
          <w:sz w:val="24"/>
          <w:szCs w:val="24"/>
        </w:rPr>
      </w:pPr>
    </w:p>
    <w:p w14:paraId="07EC9B5E" w14:textId="77777777" w:rsidR="00F77A5B" w:rsidRPr="00601672" w:rsidRDefault="00F77A5B" w:rsidP="006E3837">
      <w:pPr>
        <w:pStyle w:val="a4"/>
        <w:numPr>
          <w:ilvl w:val="0"/>
          <w:numId w:val="5"/>
        </w:numPr>
        <w:spacing w:line="276" w:lineRule="auto"/>
        <w:ind w:leftChars="0"/>
        <w:rPr>
          <w:rFonts w:ascii="Times New Roman" w:hAnsi="Times New Roman"/>
          <w:b/>
          <w:sz w:val="24"/>
          <w:szCs w:val="24"/>
        </w:rPr>
      </w:pPr>
      <w:r w:rsidRPr="00601672">
        <w:rPr>
          <w:rFonts w:ascii="Times New Roman" w:hAnsi="Times New Roman"/>
          <w:b/>
          <w:sz w:val="24"/>
          <w:szCs w:val="24"/>
        </w:rPr>
        <w:t xml:space="preserve">Consultancy Requirements </w:t>
      </w:r>
    </w:p>
    <w:p w14:paraId="1B112178" w14:textId="77777777" w:rsidR="00F77A5B" w:rsidRPr="00601672" w:rsidRDefault="00F77A5B" w:rsidP="00F77A5B">
      <w:pPr>
        <w:rPr>
          <w:rFonts w:ascii="Times New Roman" w:hAnsi="Times New Roman"/>
          <w:b/>
          <w:sz w:val="24"/>
          <w:szCs w:val="24"/>
        </w:rPr>
      </w:pPr>
    </w:p>
    <w:p w14:paraId="7B3DB488" w14:textId="77777777" w:rsidR="00F77A5B" w:rsidRPr="00601672" w:rsidRDefault="00F77A5B" w:rsidP="006E3837">
      <w:pPr>
        <w:widowControl/>
        <w:numPr>
          <w:ilvl w:val="0"/>
          <w:numId w:val="18"/>
        </w:numPr>
        <w:wordWrap/>
        <w:autoSpaceDE/>
        <w:autoSpaceDN/>
        <w:spacing w:after="160"/>
        <w:rPr>
          <w:rFonts w:ascii="Times New Roman" w:eastAsia="Times New Roman" w:hAnsi="Times New Roman"/>
          <w:sz w:val="24"/>
          <w:szCs w:val="24"/>
        </w:rPr>
      </w:pPr>
      <w:r w:rsidRPr="00601672">
        <w:rPr>
          <w:rFonts w:ascii="Times New Roman" w:eastAsia="Times New Roman" w:hAnsi="Times New Roman"/>
          <w:sz w:val="24"/>
          <w:szCs w:val="24"/>
        </w:rPr>
        <w:t>Characteristics</w:t>
      </w:r>
    </w:p>
    <w:p w14:paraId="0943D19A" w14:textId="77777777" w:rsidR="00F77A5B" w:rsidRPr="00601672" w:rsidRDefault="00F77A5B" w:rsidP="006E3837">
      <w:pPr>
        <w:widowControl/>
        <w:numPr>
          <w:ilvl w:val="0"/>
          <w:numId w:val="4"/>
        </w:numPr>
        <w:wordWrap/>
        <w:autoSpaceDE/>
        <w:autoSpaceDN/>
        <w:spacing w:after="0"/>
        <w:rPr>
          <w:rFonts w:ascii="Times New Roman" w:hAnsi="Times New Roman"/>
          <w:sz w:val="24"/>
          <w:szCs w:val="24"/>
        </w:rPr>
      </w:pPr>
      <w:r w:rsidRPr="00601672">
        <w:rPr>
          <w:rFonts w:ascii="Times New Roman" w:hAnsi="Times New Roman"/>
          <w:sz w:val="24"/>
          <w:szCs w:val="24"/>
        </w:rPr>
        <w:t>The Consultant will be a Korean firm</w:t>
      </w:r>
    </w:p>
    <w:p w14:paraId="09CCAEBB" w14:textId="77777777" w:rsidR="00F77A5B" w:rsidRPr="00601672" w:rsidRDefault="00F77A5B" w:rsidP="00F77A5B">
      <w:pPr>
        <w:pStyle w:val="a4"/>
        <w:spacing w:line="276" w:lineRule="auto"/>
        <w:ind w:leftChars="0" w:left="720"/>
        <w:rPr>
          <w:rFonts w:ascii="Times New Roman" w:hAnsi="Times New Roman"/>
          <w:sz w:val="8"/>
          <w:szCs w:val="8"/>
        </w:rPr>
      </w:pPr>
    </w:p>
    <w:p w14:paraId="246E81FB" w14:textId="79F17A1A" w:rsidR="00F77A5B" w:rsidRPr="00601672" w:rsidRDefault="00F77A5B" w:rsidP="00FB46B3">
      <w:pPr>
        <w:pStyle w:val="a4"/>
        <w:spacing w:line="276" w:lineRule="auto"/>
        <w:ind w:leftChars="0" w:left="720"/>
        <w:rPr>
          <w:rFonts w:ascii="Times New Roman" w:hAnsi="Times New Roman"/>
          <w:sz w:val="22"/>
          <w:lang w:val="en"/>
        </w:rPr>
      </w:pPr>
      <w:r w:rsidRPr="00601672">
        <w:rPr>
          <w:rFonts w:ascii="Times New Roman" w:hAnsi="Times New Roman"/>
          <w:sz w:val="22"/>
          <w:lang w:val="en"/>
        </w:rPr>
        <w:t>* Please note that the Korean KSP consultant w</w:t>
      </w:r>
      <w:r w:rsidR="007A37FD" w:rsidRPr="00601672">
        <w:rPr>
          <w:rFonts w:ascii="Times New Roman" w:hAnsi="Times New Roman"/>
          <w:sz w:val="22"/>
          <w:lang w:val="en"/>
        </w:rPr>
        <w:t>ill employ any local (Salvadoran</w:t>
      </w:r>
      <w:r w:rsidRPr="00601672">
        <w:rPr>
          <w:rFonts w:ascii="Times New Roman" w:hAnsi="Times New Roman"/>
          <w:sz w:val="22"/>
          <w:lang w:val="en"/>
        </w:rPr>
        <w:t xml:space="preserve">) consultant(s) who is (are) </w:t>
      </w:r>
      <w:r w:rsidR="007A37FD" w:rsidRPr="00601672">
        <w:rPr>
          <w:rFonts w:ascii="Times New Roman" w:hAnsi="Times New Roman"/>
          <w:sz w:val="22"/>
          <w:lang w:val="en"/>
        </w:rPr>
        <w:t>specialized in the ICT</w:t>
      </w:r>
      <w:r w:rsidRPr="00601672">
        <w:rPr>
          <w:rFonts w:ascii="Times New Roman" w:hAnsi="Times New Roman"/>
          <w:sz w:val="22"/>
          <w:lang w:val="en"/>
        </w:rPr>
        <w:t>.</w:t>
      </w:r>
    </w:p>
    <w:p w14:paraId="3E7D524D" w14:textId="6C5844B8" w:rsidR="00F77A5B" w:rsidRPr="00601672" w:rsidRDefault="00F77A5B" w:rsidP="006E3837">
      <w:pPr>
        <w:widowControl/>
        <w:numPr>
          <w:ilvl w:val="0"/>
          <w:numId w:val="4"/>
        </w:numPr>
        <w:wordWrap/>
        <w:autoSpaceDE/>
        <w:autoSpaceDN/>
        <w:spacing w:after="0"/>
        <w:rPr>
          <w:rFonts w:ascii="Times New Roman" w:hAnsi="Times New Roman"/>
          <w:sz w:val="24"/>
          <w:szCs w:val="24"/>
        </w:rPr>
      </w:pPr>
      <w:r w:rsidRPr="00601672">
        <w:rPr>
          <w:rFonts w:ascii="Times New Roman" w:hAnsi="Times New Roman"/>
          <w:sz w:val="24"/>
          <w:szCs w:val="24"/>
        </w:rPr>
        <w:t>The Consultant will submit all report</w:t>
      </w:r>
      <w:r w:rsidR="009477A2" w:rsidRPr="00601672">
        <w:rPr>
          <w:rFonts w:ascii="Times New Roman" w:hAnsi="Times New Roman"/>
          <w:sz w:val="24"/>
          <w:szCs w:val="24"/>
        </w:rPr>
        <w:t>s in Korean, and English</w:t>
      </w:r>
    </w:p>
    <w:p w14:paraId="68CB1ED3" w14:textId="6EEA773B" w:rsidR="00F77A5B" w:rsidRPr="00601672" w:rsidRDefault="00F77A5B" w:rsidP="006E3837">
      <w:pPr>
        <w:widowControl/>
        <w:numPr>
          <w:ilvl w:val="0"/>
          <w:numId w:val="4"/>
        </w:numPr>
        <w:wordWrap/>
        <w:autoSpaceDE/>
        <w:autoSpaceDN/>
        <w:spacing w:after="0"/>
        <w:rPr>
          <w:rFonts w:ascii="Times New Roman" w:hAnsi="Times New Roman"/>
          <w:sz w:val="24"/>
          <w:szCs w:val="24"/>
        </w:rPr>
      </w:pPr>
      <w:r w:rsidRPr="00601672">
        <w:rPr>
          <w:rFonts w:ascii="Times New Roman" w:hAnsi="Times New Roman"/>
          <w:sz w:val="24"/>
          <w:szCs w:val="24"/>
        </w:rPr>
        <w:t xml:space="preserve">Contract Duration : </w:t>
      </w:r>
    </w:p>
    <w:p w14:paraId="536A7019" w14:textId="5A4DE0F7" w:rsidR="00F77A5B" w:rsidRPr="00601672" w:rsidRDefault="00F77A5B" w:rsidP="006E3837">
      <w:pPr>
        <w:widowControl/>
        <w:numPr>
          <w:ilvl w:val="0"/>
          <w:numId w:val="4"/>
        </w:numPr>
        <w:wordWrap/>
        <w:autoSpaceDE/>
        <w:autoSpaceDN/>
        <w:spacing w:after="0"/>
        <w:rPr>
          <w:rFonts w:ascii="Times New Roman" w:hAnsi="Times New Roman"/>
          <w:sz w:val="24"/>
          <w:szCs w:val="24"/>
        </w:rPr>
      </w:pPr>
      <w:r w:rsidRPr="00601672">
        <w:rPr>
          <w:rFonts w:ascii="Times New Roman" w:hAnsi="Times New Roman"/>
          <w:sz w:val="24"/>
          <w:szCs w:val="24"/>
        </w:rPr>
        <w:t xml:space="preserve">Place(s) of work : </w:t>
      </w:r>
      <w:r w:rsidRPr="00601672">
        <w:rPr>
          <w:rFonts w:ascii="Times New Roman" w:hAnsi="Times New Roman"/>
          <w:bCs/>
          <w:sz w:val="24"/>
          <w:szCs w:val="24"/>
        </w:rPr>
        <w:t xml:space="preserve">Based in Korea, with several missions in </w:t>
      </w:r>
      <w:r w:rsidR="007A37FD" w:rsidRPr="00601672">
        <w:rPr>
          <w:rFonts w:ascii="Times New Roman" w:hAnsi="Times New Roman"/>
          <w:bCs/>
          <w:sz w:val="24"/>
          <w:szCs w:val="24"/>
        </w:rPr>
        <w:t>El Salvador</w:t>
      </w:r>
      <w:r w:rsidRPr="00601672">
        <w:rPr>
          <w:rFonts w:ascii="Times New Roman" w:hAnsi="Times New Roman"/>
          <w:bCs/>
          <w:sz w:val="24"/>
          <w:szCs w:val="24"/>
        </w:rPr>
        <w:t xml:space="preserve"> when necessary</w:t>
      </w:r>
    </w:p>
    <w:p w14:paraId="355B5B0E" w14:textId="77777777" w:rsidR="00F77A5B" w:rsidRPr="00601672" w:rsidRDefault="00F77A5B" w:rsidP="00F77A5B">
      <w:pPr>
        <w:rPr>
          <w:rFonts w:ascii="Times New Roman" w:hAnsi="Times New Roman"/>
          <w:b/>
          <w:sz w:val="24"/>
          <w:szCs w:val="24"/>
        </w:rPr>
      </w:pPr>
    </w:p>
    <w:p w14:paraId="0CC0F81D" w14:textId="77777777" w:rsidR="00F77A5B" w:rsidRPr="00601672" w:rsidRDefault="00F77A5B" w:rsidP="006E3837">
      <w:pPr>
        <w:widowControl/>
        <w:numPr>
          <w:ilvl w:val="0"/>
          <w:numId w:val="18"/>
        </w:numPr>
        <w:wordWrap/>
        <w:autoSpaceDE/>
        <w:autoSpaceDN/>
        <w:spacing w:after="160"/>
        <w:rPr>
          <w:rFonts w:ascii="Times New Roman" w:eastAsia="Times New Roman" w:hAnsi="Times New Roman"/>
          <w:sz w:val="24"/>
          <w:szCs w:val="24"/>
        </w:rPr>
      </w:pPr>
      <w:r w:rsidRPr="00601672">
        <w:rPr>
          <w:rFonts w:ascii="Times New Roman" w:eastAsia="Times New Roman" w:hAnsi="Times New Roman"/>
          <w:sz w:val="24"/>
          <w:szCs w:val="24"/>
        </w:rPr>
        <w:t>Qualifications</w:t>
      </w:r>
    </w:p>
    <w:p w14:paraId="61FB23B6" w14:textId="12592C4D" w:rsidR="00F77A5B" w:rsidRPr="00601672" w:rsidRDefault="00F77A5B" w:rsidP="006E3837">
      <w:pPr>
        <w:widowControl/>
        <w:numPr>
          <w:ilvl w:val="0"/>
          <w:numId w:val="3"/>
        </w:numPr>
        <w:wordWrap/>
        <w:autoSpaceDE/>
        <w:autoSpaceDN/>
        <w:spacing w:after="0"/>
        <w:rPr>
          <w:rFonts w:ascii="Times New Roman" w:hAnsi="Times New Roman"/>
          <w:sz w:val="24"/>
          <w:szCs w:val="24"/>
        </w:rPr>
      </w:pPr>
      <w:r w:rsidRPr="00601672">
        <w:rPr>
          <w:rFonts w:ascii="Times New Roman" w:hAnsi="Times New Roman"/>
          <w:sz w:val="24"/>
          <w:szCs w:val="24"/>
        </w:rPr>
        <w:t xml:space="preserve">Doctoral degree or equivalent in </w:t>
      </w:r>
      <w:r w:rsidR="0055075D" w:rsidRPr="00601672">
        <w:rPr>
          <w:rFonts w:ascii="Times New Roman" w:hAnsi="Times New Roman"/>
          <w:sz w:val="24"/>
          <w:szCs w:val="24"/>
        </w:rPr>
        <w:t>ICT</w:t>
      </w:r>
      <w:r w:rsidRPr="00601672">
        <w:rPr>
          <w:rFonts w:ascii="Times New Roman" w:hAnsi="Times New Roman"/>
          <w:sz w:val="24"/>
          <w:szCs w:val="24"/>
        </w:rPr>
        <w:t xml:space="preserve"> sector or relevant field</w:t>
      </w:r>
    </w:p>
    <w:p w14:paraId="7A95D947" w14:textId="59C967B7" w:rsidR="00F77A5B" w:rsidRPr="00601672" w:rsidRDefault="00F77A5B" w:rsidP="006E3837">
      <w:pPr>
        <w:widowControl/>
        <w:numPr>
          <w:ilvl w:val="0"/>
          <w:numId w:val="3"/>
        </w:numPr>
        <w:wordWrap/>
        <w:autoSpaceDE/>
        <w:autoSpaceDN/>
        <w:spacing w:after="0"/>
        <w:rPr>
          <w:rFonts w:ascii="Times New Roman" w:hAnsi="Times New Roman"/>
          <w:sz w:val="24"/>
          <w:szCs w:val="24"/>
        </w:rPr>
      </w:pPr>
      <w:r w:rsidRPr="00601672">
        <w:rPr>
          <w:rFonts w:ascii="Times New Roman" w:hAnsi="Times New Roman"/>
          <w:sz w:val="24"/>
          <w:szCs w:val="24"/>
        </w:rPr>
        <w:t xml:space="preserve">Minimum 10 years of work experience in the field of </w:t>
      </w:r>
      <w:r w:rsidR="0055075D" w:rsidRPr="00601672">
        <w:rPr>
          <w:rFonts w:ascii="Times New Roman" w:hAnsi="Times New Roman"/>
          <w:sz w:val="24"/>
          <w:szCs w:val="24"/>
        </w:rPr>
        <w:t>ICT</w:t>
      </w:r>
      <w:r w:rsidRPr="00601672">
        <w:rPr>
          <w:rFonts w:ascii="Times New Roman" w:hAnsi="Times New Roman"/>
          <w:sz w:val="24"/>
          <w:szCs w:val="24"/>
        </w:rPr>
        <w:t xml:space="preserve"> sector, as well as relevant experience in designing and implementing research consultations</w:t>
      </w:r>
    </w:p>
    <w:p w14:paraId="61BD62AA" w14:textId="38EB4EC6" w:rsidR="00F77A5B" w:rsidRPr="00601672" w:rsidRDefault="00F77A5B" w:rsidP="006E3837">
      <w:pPr>
        <w:widowControl/>
        <w:numPr>
          <w:ilvl w:val="0"/>
          <w:numId w:val="3"/>
        </w:numPr>
        <w:wordWrap/>
        <w:autoSpaceDE/>
        <w:autoSpaceDN/>
        <w:spacing w:after="0"/>
        <w:rPr>
          <w:rFonts w:ascii="Times New Roman" w:hAnsi="Times New Roman"/>
          <w:sz w:val="24"/>
          <w:szCs w:val="24"/>
        </w:rPr>
      </w:pPr>
      <w:r w:rsidRPr="00601672">
        <w:rPr>
          <w:rFonts w:ascii="Times New Roman" w:hAnsi="Times New Roman"/>
          <w:sz w:val="24"/>
          <w:szCs w:val="24"/>
        </w:rPr>
        <w:t xml:space="preserve">Extensive experience in the thematic areas of </w:t>
      </w:r>
      <w:r w:rsidR="00A92E0D" w:rsidRPr="00601672">
        <w:rPr>
          <w:rFonts w:ascii="Times New Roman" w:hAnsi="Times New Roman"/>
          <w:sz w:val="24"/>
          <w:szCs w:val="24"/>
        </w:rPr>
        <w:t>ICT</w:t>
      </w:r>
      <w:r w:rsidRPr="00601672">
        <w:rPr>
          <w:rFonts w:ascii="Times New Roman" w:hAnsi="Times New Roman"/>
          <w:sz w:val="24"/>
          <w:szCs w:val="24"/>
        </w:rPr>
        <w:t xml:space="preserve">, including </w:t>
      </w:r>
      <w:r w:rsidR="00A92E0D" w:rsidRPr="00601672">
        <w:rPr>
          <w:rFonts w:ascii="Times New Roman" w:hAnsi="Times New Roman"/>
          <w:sz w:val="24"/>
          <w:szCs w:val="24"/>
        </w:rPr>
        <w:t>broadband infrastructure</w:t>
      </w:r>
      <w:r w:rsidR="00F26D37">
        <w:rPr>
          <w:rFonts w:ascii="Times New Roman" w:hAnsi="Times New Roman"/>
          <w:sz w:val="24"/>
          <w:szCs w:val="24"/>
        </w:rPr>
        <w:t xml:space="preserve"> </w:t>
      </w:r>
      <w:r w:rsidR="00A92E0D" w:rsidRPr="00601672">
        <w:rPr>
          <w:rFonts w:ascii="Times New Roman" w:hAnsi="Times New Roman"/>
          <w:sz w:val="24"/>
          <w:szCs w:val="24"/>
        </w:rPr>
        <w:t>system</w:t>
      </w:r>
      <w:r w:rsidRPr="00601672">
        <w:rPr>
          <w:rFonts w:ascii="Times New Roman" w:hAnsi="Times New Roman"/>
          <w:sz w:val="24"/>
          <w:szCs w:val="24"/>
        </w:rPr>
        <w:t xml:space="preserve"> </w:t>
      </w:r>
      <w:r w:rsidR="006300BF">
        <w:rPr>
          <w:rFonts w:ascii="Times New Roman" w:hAnsi="Times New Roman"/>
          <w:sz w:val="24"/>
          <w:szCs w:val="24"/>
        </w:rPr>
        <w:t>and information security technology</w:t>
      </w:r>
      <w:r w:rsidR="00A6350A">
        <w:rPr>
          <w:rFonts w:ascii="Times New Roman" w:hAnsi="Times New Roman"/>
          <w:sz w:val="24"/>
          <w:szCs w:val="24"/>
        </w:rPr>
        <w:t xml:space="preserve"> for the infrastructure</w:t>
      </w:r>
      <w:r w:rsidR="006300BF">
        <w:rPr>
          <w:rFonts w:ascii="Times New Roman" w:hAnsi="Times New Roman"/>
          <w:sz w:val="24"/>
          <w:szCs w:val="24"/>
        </w:rPr>
        <w:t xml:space="preserve">, </w:t>
      </w:r>
      <w:r w:rsidRPr="00601672">
        <w:rPr>
          <w:rFonts w:ascii="Times New Roman" w:hAnsi="Times New Roman"/>
          <w:sz w:val="24"/>
          <w:szCs w:val="24"/>
        </w:rPr>
        <w:t xml:space="preserve">etc.  </w:t>
      </w:r>
    </w:p>
    <w:p w14:paraId="397F06EC" w14:textId="4B92320C" w:rsidR="00F77A5B" w:rsidRPr="00601672" w:rsidRDefault="00F77A5B" w:rsidP="006E3837">
      <w:pPr>
        <w:widowControl/>
        <w:numPr>
          <w:ilvl w:val="0"/>
          <w:numId w:val="3"/>
        </w:numPr>
        <w:wordWrap/>
        <w:autoSpaceDE/>
        <w:autoSpaceDN/>
        <w:spacing w:after="0"/>
        <w:rPr>
          <w:rFonts w:ascii="Times New Roman" w:hAnsi="Times New Roman"/>
          <w:b/>
          <w:sz w:val="24"/>
          <w:szCs w:val="24"/>
        </w:rPr>
      </w:pPr>
      <w:r w:rsidRPr="00601672">
        <w:rPr>
          <w:rFonts w:ascii="Times New Roman" w:hAnsi="Times New Roman"/>
          <w:sz w:val="24"/>
          <w:szCs w:val="24"/>
        </w:rPr>
        <w:t xml:space="preserve">Experience of cooperation with the government of </w:t>
      </w:r>
      <w:r w:rsidR="0055075D" w:rsidRPr="00601672">
        <w:rPr>
          <w:rFonts w:ascii="Times New Roman" w:hAnsi="Times New Roman"/>
          <w:sz w:val="24"/>
          <w:szCs w:val="24"/>
        </w:rPr>
        <w:t>El Salvador</w:t>
      </w:r>
      <w:r w:rsidRPr="00601672">
        <w:rPr>
          <w:rFonts w:ascii="Times New Roman" w:hAnsi="Times New Roman"/>
          <w:sz w:val="24"/>
          <w:szCs w:val="24"/>
        </w:rPr>
        <w:t xml:space="preserve"> or developing countries is preferred </w:t>
      </w:r>
    </w:p>
    <w:p w14:paraId="59396C8A" w14:textId="6F29E927" w:rsidR="00F77A5B" w:rsidRPr="00601672" w:rsidRDefault="00F77A5B" w:rsidP="006E3837">
      <w:pPr>
        <w:widowControl/>
        <w:numPr>
          <w:ilvl w:val="0"/>
          <w:numId w:val="3"/>
        </w:numPr>
        <w:wordWrap/>
        <w:autoSpaceDE/>
        <w:autoSpaceDN/>
        <w:spacing w:after="0"/>
        <w:jc w:val="left"/>
        <w:rPr>
          <w:rFonts w:ascii="Times New Roman" w:hAnsi="Times New Roman"/>
          <w:b/>
          <w:sz w:val="24"/>
          <w:szCs w:val="24"/>
        </w:rPr>
      </w:pPr>
      <w:r w:rsidRPr="00601672">
        <w:rPr>
          <w:rFonts w:ascii="Times New Roman" w:hAnsi="Times New Roman"/>
          <w:sz w:val="24"/>
          <w:szCs w:val="24"/>
        </w:rPr>
        <w:t xml:space="preserve">Experience in the issue of </w:t>
      </w:r>
      <w:r w:rsidR="00A92E0D" w:rsidRPr="00601672">
        <w:rPr>
          <w:rFonts w:ascii="Times New Roman" w:hAnsi="Times New Roman"/>
          <w:sz w:val="24"/>
          <w:szCs w:val="24"/>
        </w:rPr>
        <w:t>ICT infrastructure</w:t>
      </w:r>
      <w:r w:rsidRPr="00601672">
        <w:rPr>
          <w:rFonts w:ascii="Times New Roman" w:hAnsi="Times New Roman"/>
          <w:sz w:val="24"/>
          <w:szCs w:val="24"/>
        </w:rPr>
        <w:t xml:space="preserve"> ranging from institution/program development to implementation of the institution/program</w:t>
      </w:r>
    </w:p>
    <w:p w14:paraId="0B05DE0D" w14:textId="7A737BD3" w:rsidR="00F77A5B" w:rsidRPr="00601672" w:rsidRDefault="00F77A5B" w:rsidP="006E3837">
      <w:pPr>
        <w:widowControl/>
        <w:numPr>
          <w:ilvl w:val="0"/>
          <w:numId w:val="3"/>
        </w:numPr>
        <w:wordWrap/>
        <w:autoSpaceDE/>
        <w:autoSpaceDN/>
        <w:spacing w:after="0"/>
        <w:jc w:val="left"/>
        <w:rPr>
          <w:rFonts w:ascii="Times New Roman" w:hAnsi="Times New Roman"/>
          <w:sz w:val="24"/>
          <w:szCs w:val="24"/>
        </w:rPr>
      </w:pPr>
      <w:r w:rsidRPr="00601672">
        <w:rPr>
          <w:rFonts w:ascii="Times New Roman" w:hAnsi="Times New Roman"/>
          <w:sz w:val="24"/>
          <w:szCs w:val="24"/>
        </w:rPr>
        <w:t xml:space="preserve">Knowledge of public </w:t>
      </w:r>
      <w:r w:rsidR="00A92E0D" w:rsidRPr="00601672">
        <w:rPr>
          <w:rFonts w:ascii="Times New Roman" w:hAnsi="Times New Roman"/>
          <w:sz w:val="24"/>
          <w:szCs w:val="24"/>
        </w:rPr>
        <w:t>ICT</w:t>
      </w:r>
      <w:r w:rsidRPr="00601672">
        <w:rPr>
          <w:rFonts w:ascii="Times New Roman" w:hAnsi="Times New Roman"/>
          <w:sz w:val="24"/>
          <w:szCs w:val="24"/>
        </w:rPr>
        <w:t xml:space="preserve"> sector and particularly </w:t>
      </w:r>
      <w:r w:rsidR="00A92E0D" w:rsidRPr="00601672">
        <w:rPr>
          <w:rFonts w:ascii="Times New Roman" w:hAnsi="Times New Roman"/>
          <w:sz w:val="24"/>
          <w:szCs w:val="24"/>
        </w:rPr>
        <w:t>El Salvador</w:t>
      </w:r>
      <w:r w:rsidRPr="00601672">
        <w:rPr>
          <w:rFonts w:ascii="Times New Roman" w:hAnsi="Times New Roman"/>
          <w:sz w:val="24"/>
          <w:szCs w:val="24"/>
        </w:rPr>
        <w:t xml:space="preserve"> or LAC countries</w:t>
      </w:r>
    </w:p>
    <w:p w14:paraId="7B244C1F" w14:textId="1C52D376" w:rsidR="00F77A5B" w:rsidRPr="00601672" w:rsidRDefault="00F77A5B" w:rsidP="006E3837">
      <w:pPr>
        <w:widowControl/>
        <w:numPr>
          <w:ilvl w:val="0"/>
          <w:numId w:val="3"/>
        </w:numPr>
        <w:wordWrap/>
        <w:autoSpaceDE/>
        <w:autoSpaceDN/>
        <w:spacing w:after="0"/>
        <w:jc w:val="left"/>
        <w:rPr>
          <w:rFonts w:ascii="Times New Roman" w:hAnsi="Times New Roman"/>
          <w:sz w:val="24"/>
          <w:szCs w:val="24"/>
        </w:rPr>
      </w:pPr>
      <w:r w:rsidRPr="00601672">
        <w:rPr>
          <w:rFonts w:ascii="Times New Roman" w:hAnsi="Times New Roman"/>
          <w:sz w:val="24"/>
          <w:szCs w:val="24"/>
        </w:rPr>
        <w:t xml:space="preserve">Knowledge of the analysis of external effectiveness and the link between </w:t>
      </w:r>
      <w:r w:rsidR="00A92E0D" w:rsidRPr="00601672">
        <w:rPr>
          <w:rFonts w:ascii="Times New Roman" w:hAnsi="Times New Roman"/>
          <w:sz w:val="24"/>
          <w:szCs w:val="24"/>
        </w:rPr>
        <w:t>ICT</w:t>
      </w:r>
      <w:r w:rsidRPr="00601672">
        <w:rPr>
          <w:rFonts w:ascii="Times New Roman" w:hAnsi="Times New Roman"/>
          <w:sz w:val="24"/>
          <w:szCs w:val="24"/>
        </w:rPr>
        <w:t xml:space="preserve"> sector and other cross sectoral areas</w:t>
      </w:r>
    </w:p>
    <w:p w14:paraId="3A893254" w14:textId="730EED5B" w:rsidR="00F77A5B" w:rsidRPr="00601672" w:rsidRDefault="00F77A5B" w:rsidP="006E3837">
      <w:pPr>
        <w:widowControl/>
        <w:numPr>
          <w:ilvl w:val="0"/>
          <w:numId w:val="3"/>
        </w:numPr>
        <w:wordWrap/>
        <w:autoSpaceDE/>
        <w:autoSpaceDN/>
        <w:spacing w:after="0"/>
        <w:jc w:val="left"/>
        <w:rPr>
          <w:rFonts w:ascii="Times New Roman" w:hAnsi="Times New Roman"/>
          <w:b/>
          <w:sz w:val="24"/>
          <w:szCs w:val="24"/>
        </w:rPr>
      </w:pPr>
      <w:r w:rsidRPr="00601672">
        <w:rPr>
          <w:rFonts w:ascii="Times New Roman" w:hAnsi="Times New Roman"/>
          <w:sz w:val="24"/>
          <w:szCs w:val="24"/>
        </w:rPr>
        <w:t>Considering to given-time constraint and corresponding work schedule, a consultant should present its plan and methodology how to effectively conduct research on t</w:t>
      </w:r>
      <w:r w:rsidR="00A92E0D" w:rsidRPr="00601672">
        <w:rPr>
          <w:rFonts w:ascii="Times New Roman" w:hAnsi="Times New Roman"/>
          <w:sz w:val="24"/>
          <w:szCs w:val="24"/>
        </w:rPr>
        <w:t>he current situation of El Salvador</w:t>
      </w:r>
    </w:p>
    <w:p w14:paraId="1F6DFFC9" w14:textId="10C03BEF" w:rsidR="0053043E" w:rsidRPr="00601672" w:rsidRDefault="00F77A5B" w:rsidP="00601672">
      <w:pPr>
        <w:pStyle w:val="a4"/>
        <w:widowControl/>
        <w:numPr>
          <w:ilvl w:val="0"/>
          <w:numId w:val="28"/>
        </w:numPr>
        <w:wordWrap/>
        <w:autoSpaceDE/>
        <w:autoSpaceDN/>
        <w:ind w:leftChars="0"/>
        <w:jc w:val="left"/>
        <w:rPr>
          <w:rFonts w:ascii="Times New Roman" w:hAnsi="Times New Roman"/>
          <w:sz w:val="24"/>
          <w:szCs w:val="24"/>
        </w:rPr>
      </w:pPr>
      <w:r w:rsidRPr="00601672">
        <w:rPr>
          <w:rFonts w:ascii="Times New Roman" w:hAnsi="Times New Roman"/>
          <w:sz w:val="24"/>
          <w:szCs w:val="24"/>
        </w:rPr>
        <w:t>Fluent communication skill in English is essential, and Spanish would be an asset</w:t>
      </w:r>
    </w:p>
    <w:sectPr w:rsidR="0053043E" w:rsidRPr="00601672" w:rsidSect="0096126D">
      <w:pgSz w:w="11906" w:h="16838" w:code="9"/>
      <w:pgMar w:top="1701" w:right="1440" w:bottom="1440" w:left="144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150BF" w16cex:dateUtc="2020-07-21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AF8A5A" w16cid:durableId="24CF3FCD"/>
  <w16cid:commentId w16cid:paraId="69DBC5C8" w16cid:durableId="24CF3FCE"/>
  <w16cid:commentId w16cid:paraId="2222BB04" w16cid:durableId="24CF3FCF"/>
  <w16cid:commentId w16cid:paraId="7356BE6D" w16cid:durableId="24CF5322"/>
  <w16cid:commentId w16cid:paraId="52CDB8C7" w16cid:durableId="24CF3FD0"/>
  <w16cid:commentId w16cid:paraId="549F0D09" w16cid:durableId="24CF6345"/>
  <w16cid:commentId w16cid:paraId="6F58C958" w16cid:durableId="24CF3FD1"/>
  <w16cid:commentId w16cid:paraId="20D78F02" w16cid:durableId="24CF6395"/>
  <w16cid:commentId w16cid:paraId="5BDC9214" w16cid:durableId="24CF3FD2"/>
  <w16cid:commentId w16cid:paraId="3BF86C00" w16cid:durableId="24CF647C"/>
  <w16cid:commentId w16cid:paraId="7BEFD223" w16cid:durableId="24CF3FD3"/>
  <w16cid:commentId w16cid:paraId="436C46D3" w16cid:durableId="24CF428F"/>
  <w16cid:commentId w16cid:paraId="52198F36" w16cid:durableId="24CF4409"/>
  <w16cid:commentId w16cid:paraId="607DF692" w16cid:durableId="24CF4128"/>
  <w16cid:commentId w16cid:paraId="2CF34C17" w16cid:durableId="24CF4660"/>
  <w16cid:commentId w16cid:paraId="16F24CF2" w16cid:durableId="24CF3F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70999" w14:textId="77777777" w:rsidR="00EC2E6C" w:rsidRDefault="00EC2E6C" w:rsidP="000C13F6">
      <w:pPr>
        <w:spacing w:after="0" w:line="240" w:lineRule="auto"/>
      </w:pPr>
      <w:r>
        <w:separator/>
      </w:r>
    </w:p>
  </w:endnote>
  <w:endnote w:type="continuationSeparator" w:id="0">
    <w:p w14:paraId="7AFECFCD" w14:textId="77777777" w:rsidR="00EC2E6C" w:rsidRDefault="00EC2E6C" w:rsidP="000C13F6">
      <w:pPr>
        <w:spacing w:after="0" w:line="240" w:lineRule="auto"/>
      </w:pPr>
      <w:r>
        <w:continuationSeparator/>
      </w:r>
    </w:p>
  </w:endnote>
  <w:endnote w:type="continuationNotice" w:id="1">
    <w:p w14:paraId="185907BD" w14:textId="77777777" w:rsidR="00EC2E6C" w:rsidRDefault="00EC2E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ancomEQN">
    <w:altName w:val="맑은 고딕"/>
    <w:panose1 w:val="02000000000000000000"/>
    <w:charset w:val="81"/>
    <w:family w:val="auto"/>
    <w:pitch w:val="variable"/>
    <w:sig w:usb0="800002A7" w:usb1="19977CF9" w:usb2="00000010" w:usb3="00000000" w:csb0="00080000" w:csb1="00000000"/>
  </w:font>
  <w:font w:name="Mangal">
    <w:altName w:val="Courier New"/>
    <w:panose1 w:val="00000400000000000000"/>
    <w:charset w:val="00"/>
    <w:family w:val="roman"/>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97667" w14:textId="4D93B080" w:rsidR="00EC2E6C" w:rsidRDefault="00EC2E6C" w:rsidP="007F4DC0">
    <w:pPr>
      <w:pStyle w:val="a7"/>
      <w:jc w:val="center"/>
    </w:pPr>
    <w:r>
      <w:rPr>
        <w:lang w:val="x-none"/>
      </w:rPr>
      <w:fldChar w:fldCharType="begin"/>
    </w:r>
    <w:r>
      <w:instrText xml:space="preserve"> PAGE   \* MERGEFORMAT </w:instrText>
    </w:r>
    <w:r>
      <w:rPr>
        <w:lang w:val="x-none"/>
      </w:rPr>
      <w:fldChar w:fldCharType="separate"/>
    </w:r>
    <w:r w:rsidR="00A20BB7" w:rsidRPr="00A20BB7">
      <w:rPr>
        <w:noProof/>
        <w:lang w:val="ko-KR"/>
      </w:rPr>
      <w:t>6</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67F60" w14:textId="77777777" w:rsidR="00EC2E6C" w:rsidRDefault="00EC2E6C" w:rsidP="000C13F6">
      <w:pPr>
        <w:spacing w:after="0" w:line="240" w:lineRule="auto"/>
      </w:pPr>
      <w:r>
        <w:separator/>
      </w:r>
    </w:p>
  </w:footnote>
  <w:footnote w:type="continuationSeparator" w:id="0">
    <w:p w14:paraId="148397B7" w14:textId="77777777" w:rsidR="00EC2E6C" w:rsidRDefault="00EC2E6C" w:rsidP="000C13F6">
      <w:pPr>
        <w:spacing w:after="0" w:line="240" w:lineRule="auto"/>
      </w:pPr>
      <w:r>
        <w:continuationSeparator/>
      </w:r>
    </w:p>
  </w:footnote>
  <w:footnote w:type="continuationNotice" w:id="1">
    <w:p w14:paraId="5902F0FA" w14:textId="77777777" w:rsidR="00EC2E6C" w:rsidRDefault="00EC2E6C">
      <w:pPr>
        <w:spacing w:after="0" w:line="240" w:lineRule="auto"/>
      </w:pPr>
    </w:p>
  </w:footnote>
  <w:footnote w:id="2">
    <w:p w14:paraId="02EB8BE9" w14:textId="1255530B" w:rsidR="00EC2E6C" w:rsidRPr="00765CAC" w:rsidRDefault="00EC2E6C" w:rsidP="00E41E50">
      <w:pPr>
        <w:pStyle w:val="ae"/>
        <w:rPr>
          <w:rFonts w:ascii="Times New Roman" w:hAnsi="Times New Roman"/>
        </w:rPr>
      </w:pPr>
      <w:r w:rsidRPr="000C3F04">
        <w:rPr>
          <w:rStyle w:val="af"/>
          <w:rFonts w:ascii="Times New Roman" w:hAnsi="Times New Roman"/>
        </w:rPr>
        <w:footnoteRef/>
      </w:r>
      <w:r w:rsidRPr="000C3F04">
        <w:rPr>
          <w:rFonts w:ascii="Times New Roman" w:hAnsi="Times New Roman"/>
        </w:rPr>
        <w:t xml:space="preserve"> The schedule of field study is subject to change depending on COVID-19 situation and through mutual consent of Korea Eximbank, Go</w:t>
      </w:r>
      <w:r>
        <w:rPr>
          <w:rFonts w:ascii="Times New Roman" w:hAnsi="Times New Roman"/>
        </w:rPr>
        <w:t>E</w:t>
      </w:r>
      <w:r w:rsidRPr="000C3F04">
        <w:rPr>
          <w:rFonts w:ascii="Times New Roman" w:hAnsi="Times New Roman"/>
        </w:rPr>
        <w:t>, IDB and KSP consultant.</w:t>
      </w:r>
    </w:p>
  </w:footnote>
  <w:footnote w:id="3">
    <w:p w14:paraId="288B7FF5" w14:textId="099C7B0F" w:rsidR="00EC2E6C" w:rsidRPr="00601672" w:rsidRDefault="00EC2E6C">
      <w:pPr>
        <w:pStyle w:val="ae"/>
        <w:rPr>
          <w:rFonts w:ascii="Times New Roman" w:hAnsi="Times New Roman" w:cs="Times New Roman"/>
        </w:rPr>
      </w:pPr>
      <w:r w:rsidRPr="00601672">
        <w:rPr>
          <w:rStyle w:val="af"/>
          <w:rFonts w:ascii="Times New Roman" w:hAnsi="Times New Roman" w:cs="Times New Roman"/>
        </w:rPr>
        <w:footnoteRef/>
      </w:r>
      <w:r w:rsidRPr="00601672">
        <w:rPr>
          <w:rFonts w:ascii="Times New Roman" w:hAnsi="Times New Roman" w:cs="Times New Roman"/>
        </w:rPr>
        <w:t xml:space="preserve"> Detailed venue and formality of proceeding the capacity-building workshop and interim seminar are subject to change depending on the COVID-19 situation and through consultations among the three parties (KEXIM, </w:t>
      </w:r>
      <w:r>
        <w:rPr>
          <w:rFonts w:ascii="Times New Roman" w:hAnsi="Times New Roman" w:cs="Times New Roman"/>
        </w:rPr>
        <w:t>GoE</w:t>
      </w:r>
      <w:r w:rsidRPr="00601672">
        <w:rPr>
          <w:rFonts w:ascii="Times New Roman" w:hAnsi="Times New Roman" w:cs="Times New Roman"/>
        </w:rPr>
        <w:t xml:space="preserve"> and IDB).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C141B3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481218"/>
    <w:multiLevelType w:val="hybridMultilevel"/>
    <w:tmpl w:val="2914711C"/>
    <w:lvl w:ilvl="0" w:tplc="89D681EE">
      <w:start w:val="1"/>
      <w:numFmt w:val="decimal"/>
      <w:lvlText w:val="%1."/>
      <w:lvlJc w:val="left"/>
      <w:pPr>
        <w:ind w:left="522" w:hanging="36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2" w15:restartNumberingAfterBreak="0">
    <w:nsid w:val="0B1004E3"/>
    <w:multiLevelType w:val="hybridMultilevel"/>
    <w:tmpl w:val="8E4A487A"/>
    <w:lvl w:ilvl="0" w:tplc="D520AD6C">
      <w:start w:val="9"/>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C8C4C8E"/>
    <w:multiLevelType w:val="hybridMultilevel"/>
    <w:tmpl w:val="21203F58"/>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25711FF0"/>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457B39"/>
    <w:multiLevelType w:val="multilevel"/>
    <w:tmpl w:val="0B8C7F32"/>
    <w:lvl w:ilvl="0">
      <w:start w:val="1"/>
      <w:numFmt w:val="decimal"/>
      <w:lvlText w:val="%1."/>
      <w:lvlJc w:val="left"/>
      <w:pPr>
        <w:tabs>
          <w:tab w:val="num" w:pos="720"/>
        </w:tabs>
        <w:ind w:left="720" w:hanging="360"/>
      </w:pPr>
    </w:lvl>
    <w:lvl w:ilvl="1">
      <w:start w:val="1"/>
      <w:numFmt w:val="upperLetter"/>
      <w:lvlText w:val="%2."/>
      <w:lvlJc w:val="left"/>
      <w:pPr>
        <w:ind w:left="800" w:hanging="40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64FA6"/>
    <w:multiLevelType w:val="multilevel"/>
    <w:tmpl w:val="AA58986A"/>
    <w:lvl w:ilvl="0">
      <w:start w:val="1"/>
      <w:numFmt w:val="decimal"/>
      <w:lvlText w:val="%1."/>
      <w:lvlJc w:val="left"/>
      <w:pPr>
        <w:tabs>
          <w:tab w:val="num" w:pos="720"/>
        </w:tabs>
        <w:ind w:left="720" w:hanging="360"/>
      </w:pPr>
    </w:lvl>
    <w:lvl w:ilvl="1">
      <w:start w:val="1"/>
      <w:numFmt w:val="upperLetter"/>
      <w:lvlText w:val="%2."/>
      <w:lvlJc w:val="left"/>
      <w:pPr>
        <w:ind w:left="800" w:hanging="40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4768E1"/>
    <w:multiLevelType w:val="hybridMultilevel"/>
    <w:tmpl w:val="95E0279C"/>
    <w:lvl w:ilvl="0" w:tplc="89D681EE">
      <w:start w:val="1"/>
      <w:numFmt w:val="decimal"/>
      <w:lvlText w:val="%1."/>
      <w:lvlJc w:val="left"/>
      <w:pPr>
        <w:ind w:left="522" w:hanging="36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9" w15:restartNumberingAfterBreak="0">
    <w:nsid w:val="30E6305D"/>
    <w:multiLevelType w:val="hybridMultilevel"/>
    <w:tmpl w:val="40F8D890"/>
    <w:lvl w:ilvl="0" w:tplc="E762388A">
      <w:numFmt w:val="bullet"/>
      <w:lvlText w:val="-"/>
      <w:lvlJc w:val="left"/>
      <w:pPr>
        <w:ind w:left="-1012" w:hanging="400"/>
      </w:pPr>
      <w:rPr>
        <w:rFonts w:ascii="Times New Roman" w:eastAsia="바탕" w:hAnsi="Times New Roman" w:cs="Times New Roman" w:hint="default"/>
      </w:rPr>
    </w:lvl>
    <w:lvl w:ilvl="1" w:tplc="04090003">
      <w:start w:val="1"/>
      <w:numFmt w:val="bullet"/>
      <w:lvlText w:val=""/>
      <w:lvlJc w:val="left"/>
      <w:pPr>
        <w:ind w:left="-612" w:hanging="400"/>
      </w:pPr>
      <w:rPr>
        <w:rFonts w:ascii="Wingdings" w:hAnsi="Wingdings" w:hint="default"/>
      </w:rPr>
    </w:lvl>
    <w:lvl w:ilvl="2" w:tplc="04090005" w:tentative="1">
      <w:start w:val="1"/>
      <w:numFmt w:val="bullet"/>
      <w:lvlText w:val=""/>
      <w:lvlJc w:val="left"/>
      <w:pPr>
        <w:ind w:left="-212" w:hanging="400"/>
      </w:pPr>
      <w:rPr>
        <w:rFonts w:ascii="Wingdings" w:hAnsi="Wingdings" w:hint="default"/>
      </w:rPr>
    </w:lvl>
    <w:lvl w:ilvl="3" w:tplc="04090001" w:tentative="1">
      <w:start w:val="1"/>
      <w:numFmt w:val="bullet"/>
      <w:lvlText w:val=""/>
      <w:lvlJc w:val="left"/>
      <w:pPr>
        <w:ind w:left="188" w:hanging="400"/>
      </w:pPr>
      <w:rPr>
        <w:rFonts w:ascii="Wingdings" w:hAnsi="Wingdings" w:hint="default"/>
      </w:rPr>
    </w:lvl>
    <w:lvl w:ilvl="4" w:tplc="04090003" w:tentative="1">
      <w:start w:val="1"/>
      <w:numFmt w:val="bullet"/>
      <w:lvlText w:val=""/>
      <w:lvlJc w:val="left"/>
      <w:pPr>
        <w:ind w:left="588" w:hanging="400"/>
      </w:pPr>
      <w:rPr>
        <w:rFonts w:ascii="Wingdings" w:hAnsi="Wingdings" w:hint="default"/>
      </w:rPr>
    </w:lvl>
    <w:lvl w:ilvl="5" w:tplc="04090005" w:tentative="1">
      <w:start w:val="1"/>
      <w:numFmt w:val="bullet"/>
      <w:lvlText w:val=""/>
      <w:lvlJc w:val="left"/>
      <w:pPr>
        <w:ind w:left="988" w:hanging="400"/>
      </w:pPr>
      <w:rPr>
        <w:rFonts w:ascii="Wingdings" w:hAnsi="Wingdings" w:hint="default"/>
      </w:rPr>
    </w:lvl>
    <w:lvl w:ilvl="6" w:tplc="04090001" w:tentative="1">
      <w:start w:val="1"/>
      <w:numFmt w:val="bullet"/>
      <w:lvlText w:val=""/>
      <w:lvlJc w:val="left"/>
      <w:pPr>
        <w:ind w:left="1388" w:hanging="400"/>
      </w:pPr>
      <w:rPr>
        <w:rFonts w:ascii="Wingdings" w:hAnsi="Wingdings" w:hint="default"/>
      </w:rPr>
    </w:lvl>
    <w:lvl w:ilvl="7" w:tplc="04090003" w:tentative="1">
      <w:start w:val="1"/>
      <w:numFmt w:val="bullet"/>
      <w:lvlText w:val=""/>
      <w:lvlJc w:val="left"/>
      <w:pPr>
        <w:ind w:left="1788" w:hanging="400"/>
      </w:pPr>
      <w:rPr>
        <w:rFonts w:ascii="Wingdings" w:hAnsi="Wingdings" w:hint="default"/>
      </w:rPr>
    </w:lvl>
    <w:lvl w:ilvl="8" w:tplc="04090005" w:tentative="1">
      <w:start w:val="1"/>
      <w:numFmt w:val="bullet"/>
      <w:lvlText w:val=""/>
      <w:lvlJc w:val="left"/>
      <w:pPr>
        <w:ind w:left="2188" w:hanging="400"/>
      </w:pPr>
      <w:rPr>
        <w:rFonts w:ascii="Wingdings" w:hAnsi="Wingdings" w:hint="default"/>
      </w:rPr>
    </w:lvl>
  </w:abstractNum>
  <w:abstractNum w:abstractNumId="10" w15:restartNumberingAfterBreak="0">
    <w:nsid w:val="34141D6D"/>
    <w:multiLevelType w:val="hybridMultilevel"/>
    <w:tmpl w:val="31D2C87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34C066CA"/>
    <w:multiLevelType w:val="hybridMultilevel"/>
    <w:tmpl w:val="229E5340"/>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5ED73C3"/>
    <w:multiLevelType w:val="hybridMultilevel"/>
    <w:tmpl w:val="8928440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38851728"/>
    <w:multiLevelType w:val="hybridMultilevel"/>
    <w:tmpl w:val="36E6A48A"/>
    <w:lvl w:ilvl="0" w:tplc="04090019">
      <w:start w:val="1"/>
      <w:numFmt w:val="upperLetter"/>
      <w:lvlText w:val="%1."/>
      <w:lvlJc w:val="left"/>
      <w:pPr>
        <w:ind w:left="922" w:hanging="400"/>
      </w:pPr>
      <w:rPr>
        <w:rFonts w:hint="default"/>
      </w:rPr>
    </w:lvl>
    <w:lvl w:ilvl="1" w:tplc="04090019" w:tentative="1">
      <w:start w:val="1"/>
      <w:numFmt w:val="upperLetter"/>
      <w:lvlText w:val="%2."/>
      <w:lvlJc w:val="left"/>
      <w:pPr>
        <w:ind w:left="1322" w:hanging="400"/>
      </w:pPr>
    </w:lvl>
    <w:lvl w:ilvl="2" w:tplc="0409001B" w:tentative="1">
      <w:start w:val="1"/>
      <w:numFmt w:val="lowerRoman"/>
      <w:lvlText w:val="%3."/>
      <w:lvlJc w:val="right"/>
      <w:pPr>
        <w:ind w:left="1722" w:hanging="400"/>
      </w:pPr>
    </w:lvl>
    <w:lvl w:ilvl="3" w:tplc="0409000F" w:tentative="1">
      <w:start w:val="1"/>
      <w:numFmt w:val="decimal"/>
      <w:lvlText w:val="%4."/>
      <w:lvlJc w:val="left"/>
      <w:pPr>
        <w:ind w:left="2122" w:hanging="400"/>
      </w:pPr>
    </w:lvl>
    <w:lvl w:ilvl="4" w:tplc="04090019" w:tentative="1">
      <w:start w:val="1"/>
      <w:numFmt w:val="upperLetter"/>
      <w:lvlText w:val="%5."/>
      <w:lvlJc w:val="left"/>
      <w:pPr>
        <w:ind w:left="2522" w:hanging="400"/>
      </w:pPr>
    </w:lvl>
    <w:lvl w:ilvl="5" w:tplc="0409001B" w:tentative="1">
      <w:start w:val="1"/>
      <w:numFmt w:val="lowerRoman"/>
      <w:lvlText w:val="%6."/>
      <w:lvlJc w:val="right"/>
      <w:pPr>
        <w:ind w:left="2922" w:hanging="400"/>
      </w:pPr>
    </w:lvl>
    <w:lvl w:ilvl="6" w:tplc="0409000F" w:tentative="1">
      <w:start w:val="1"/>
      <w:numFmt w:val="decimal"/>
      <w:lvlText w:val="%7."/>
      <w:lvlJc w:val="left"/>
      <w:pPr>
        <w:ind w:left="3322" w:hanging="400"/>
      </w:pPr>
    </w:lvl>
    <w:lvl w:ilvl="7" w:tplc="04090019" w:tentative="1">
      <w:start w:val="1"/>
      <w:numFmt w:val="upperLetter"/>
      <w:lvlText w:val="%8."/>
      <w:lvlJc w:val="left"/>
      <w:pPr>
        <w:ind w:left="3722" w:hanging="400"/>
      </w:pPr>
    </w:lvl>
    <w:lvl w:ilvl="8" w:tplc="0409001B" w:tentative="1">
      <w:start w:val="1"/>
      <w:numFmt w:val="lowerRoman"/>
      <w:lvlText w:val="%9."/>
      <w:lvlJc w:val="right"/>
      <w:pPr>
        <w:ind w:left="4122" w:hanging="400"/>
      </w:pPr>
    </w:lvl>
  </w:abstractNum>
  <w:abstractNum w:abstractNumId="14" w15:restartNumberingAfterBreak="0">
    <w:nsid w:val="3D687883"/>
    <w:multiLevelType w:val="hybridMultilevel"/>
    <w:tmpl w:val="60FAC60A"/>
    <w:lvl w:ilvl="0" w:tplc="67FCCAF4">
      <w:start w:val="1"/>
      <w:numFmt w:val="lowerRoman"/>
      <w:lvlText w:val="%1)"/>
      <w:lvlJc w:val="left"/>
      <w:pPr>
        <w:ind w:left="1520" w:hanging="720"/>
      </w:pPr>
      <w:rPr>
        <w:rFonts w:hint="default"/>
      </w:rPr>
    </w:lvl>
    <w:lvl w:ilvl="1" w:tplc="04090019">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5" w15:restartNumberingAfterBreak="0">
    <w:nsid w:val="3F764E57"/>
    <w:multiLevelType w:val="hybridMultilevel"/>
    <w:tmpl w:val="4FE6AA3C"/>
    <w:lvl w:ilvl="0" w:tplc="93407EDC">
      <w:numFmt w:val="bullet"/>
      <w:lvlText w:val=""/>
      <w:lvlJc w:val="left"/>
      <w:pPr>
        <w:ind w:left="1600" w:hanging="400"/>
      </w:pPr>
      <w:rPr>
        <w:rFonts w:ascii="Wingdings" w:eastAsia="바탕" w:hAnsi="Wingdings" w:cs="Times New Roman"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6" w15:restartNumberingAfterBreak="0">
    <w:nsid w:val="41035046"/>
    <w:multiLevelType w:val="hybridMultilevel"/>
    <w:tmpl w:val="EC92546C"/>
    <w:lvl w:ilvl="0" w:tplc="33C8CC40">
      <w:start w:val="1"/>
      <w:numFmt w:val="lowerRoman"/>
      <w:lvlText w:val="%1)"/>
      <w:lvlJc w:val="left"/>
      <w:pPr>
        <w:ind w:left="825" w:hanging="400"/>
      </w:pPr>
      <w:rPr>
        <w:rFonts w:ascii="Times New Roman" w:hAnsi="Times New Roman" w:cs="Times New Roman" w:hint="default"/>
      </w:rPr>
    </w:lvl>
    <w:lvl w:ilvl="1" w:tplc="04090019" w:tentative="1">
      <w:start w:val="1"/>
      <w:numFmt w:val="upperLetter"/>
      <w:lvlText w:val="%2."/>
      <w:lvlJc w:val="left"/>
      <w:pPr>
        <w:ind w:left="1225" w:hanging="400"/>
      </w:pPr>
    </w:lvl>
    <w:lvl w:ilvl="2" w:tplc="0409001B" w:tentative="1">
      <w:start w:val="1"/>
      <w:numFmt w:val="lowerRoman"/>
      <w:lvlText w:val="%3."/>
      <w:lvlJc w:val="right"/>
      <w:pPr>
        <w:ind w:left="1625" w:hanging="400"/>
      </w:pPr>
    </w:lvl>
    <w:lvl w:ilvl="3" w:tplc="0409000F" w:tentative="1">
      <w:start w:val="1"/>
      <w:numFmt w:val="decimal"/>
      <w:lvlText w:val="%4."/>
      <w:lvlJc w:val="left"/>
      <w:pPr>
        <w:ind w:left="2025" w:hanging="400"/>
      </w:pPr>
    </w:lvl>
    <w:lvl w:ilvl="4" w:tplc="04090019" w:tentative="1">
      <w:start w:val="1"/>
      <w:numFmt w:val="upperLetter"/>
      <w:lvlText w:val="%5."/>
      <w:lvlJc w:val="left"/>
      <w:pPr>
        <w:ind w:left="2425" w:hanging="400"/>
      </w:pPr>
    </w:lvl>
    <w:lvl w:ilvl="5" w:tplc="0409001B" w:tentative="1">
      <w:start w:val="1"/>
      <w:numFmt w:val="lowerRoman"/>
      <w:lvlText w:val="%6."/>
      <w:lvlJc w:val="right"/>
      <w:pPr>
        <w:ind w:left="2825" w:hanging="400"/>
      </w:pPr>
    </w:lvl>
    <w:lvl w:ilvl="6" w:tplc="0409000F" w:tentative="1">
      <w:start w:val="1"/>
      <w:numFmt w:val="decimal"/>
      <w:lvlText w:val="%7."/>
      <w:lvlJc w:val="left"/>
      <w:pPr>
        <w:ind w:left="3225" w:hanging="400"/>
      </w:pPr>
    </w:lvl>
    <w:lvl w:ilvl="7" w:tplc="04090019" w:tentative="1">
      <w:start w:val="1"/>
      <w:numFmt w:val="upperLetter"/>
      <w:lvlText w:val="%8."/>
      <w:lvlJc w:val="left"/>
      <w:pPr>
        <w:ind w:left="3625" w:hanging="400"/>
      </w:pPr>
    </w:lvl>
    <w:lvl w:ilvl="8" w:tplc="0409001B" w:tentative="1">
      <w:start w:val="1"/>
      <w:numFmt w:val="lowerRoman"/>
      <w:lvlText w:val="%9."/>
      <w:lvlJc w:val="right"/>
      <w:pPr>
        <w:ind w:left="4025" w:hanging="400"/>
      </w:pPr>
    </w:lvl>
  </w:abstractNum>
  <w:abstractNum w:abstractNumId="17" w15:restartNumberingAfterBreak="0">
    <w:nsid w:val="41EE1ABC"/>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4E90249A"/>
    <w:multiLevelType w:val="hybridMultilevel"/>
    <w:tmpl w:val="6202628C"/>
    <w:lvl w:ilvl="0" w:tplc="DF14965A">
      <w:start w:val="1"/>
      <w:numFmt w:val="lowerRoman"/>
      <w:lvlText w:val="(%1)"/>
      <w:lvlJc w:val="left"/>
      <w:pPr>
        <w:ind w:left="400" w:hanging="400"/>
      </w:pPr>
      <w:rPr>
        <w:rFonts w:eastAsia="맑은 고딕" w:hint="default"/>
        <w:b w:val="0"/>
        <w:color w:val="auto"/>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2AD10D2"/>
    <w:multiLevelType w:val="hybridMultilevel"/>
    <w:tmpl w:val="E9A4C152"/>
    <w:lvl w:ilvl="0" w:tplc="4794548C">
      <w:numFmt w:val="bullet"/>
      <w:lvlText w:val="※"/>
      <w:lvlJc w:val="left"/>
      <w:pPr>
        <w:ind w:left="760" w:hanging="360"/>
      </w:pPr>
      <w:rPr>
        <w:rFonts w:ascii="HancomEQN" w:eastAsia="HancomEQN" w:hAnsi="Times New Roman"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55A271D7"/>
    <w:multiLevelType w:val="hybridMultilevel"/>
    <w:tmpl w:val="E544FF92"/>
    <w:lvl w:ilvl="0" w:tplc="04090013">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1" w15:restartNumberingAfterBreak="0">
    <w:nsid w:val="5D1F4200"/>
    <w:multiLevelType w:val="hybridMultilevel"/>
    <w:tmpl w:val="14D0C76E"/>
    <w:lvl w:ilvl="0" w:tplc="7E982190">
      <w:start w:val="1"/>
      <w:numFmt w:val="lowerRoman"/>
      <w:lvlText w:val="%1)"/>
      <w:lvlJc w:val="left"/>
      <w:pPr>
        <w:ind w:left="1571" w:hanging="720"/>
      </w:pPr>
      <w:rPr>
        <w:rFonts w:hint="default"/>
      </w:rPr>
    </w:lvl>
    <w:lvl w:ilvl="1" w:tplc="04090019" w:tentative="1">
      <w:start w:val="1"/>
      <w:numFmt w:val="upperLetter"/>
      <w:lvlText w:val="%2."/>
      <w:lvlJc w:val="left"/>
      <w:pPr>
        <w:ind w:left="1651" w:hanging="400"/>
      </w:pPr>
    </w:lvl>
    <w:lvl w:ilvl="2" w:tplc="0409001B" w:tentative="1">
      <w:start w:val="1"/>
      <w:numFmt w:val="lowerRoman"/>
      <w:lvlText w:val="%3."/>
      <w:lvlJc w:val="right"/>
      <w:pPr>
        <w:ind w:left="2051" w:hanging="400"/>
      </w:pPr>
    </w:lvl>
    <w:lvl w:ilvl="3" w:tplc="0409000F" w:tentative="1">
      <w:start w:val="1"/>
      <w:numFmt w:val="decimal"/>
      <w:lvlText w:val="%4."/>
      <w:lvlJc w:val="left"/>
      <w:pPr>
        <w:ind w:left="2451" w:hanging="400"/>
      </w:pPr>
    </w:lvl>
    <w:lvl w:ilvl="4" w:tplc="04090019" w:tentative="1">
      <w:start w:val="1"/>
      <w:numFmt w:val="upperLetter"/>
      <w:lvlText w:val="%5."/>
      <w:lvlJc w:val="left"/>
      <w:pPr>
        <w:ind w:left="2851" w:hanging="400"/>
      </w:pPr>
    </w:lvl>
    <w:lvl w:ilvl="5" w:tplc="0409001B" w:tentative="1">
      <w:start w:val="1"/>
      <w:numFmt w:val="lowerRoman"/>
      <w:lvlText w:val="%6."/>
      <w:lvlJc w:val="right"/>
      <w:pPr>
        <w:ind w:left="3251" w:hanging="400"/>
      </w:pPr>
    </w:lvl>
    <w:lvl w:ilvl="6" w:tplc="0409000F" w:tentative="1">
      <w:start w:val="1"/>
      <w:numFmt w:val="decimal"/>
      <w:lvlText w:val="%7."/>
      <w:lvlJc w:val="left"/>
      <w:pPr>
        <w:ind w:left="3651" w:hanging="400"/>
      </w:pPr>
    </w:lvl>
    <w:lvl w:ilvl="7" w:tplc="04090019" w:tentative="1">
      <w:start w:val="1"/>
      <w:numFmt w:val="upperLetter"/>
      <w:lvlText w:val="%8."/>
      <w:lvlJc w:val="left"/>
      <w:pPr>
        <w:ind w:left="4051" w:hanging="400"/>
      </w:pPr>
    </w:lvl>
    <w:lvl w:ilvl="8" w:tplc="0409001B" w:tentative="1">
      <w:start w:val="1"/>
      <w:numFmt w:val="lowerRoman"/>
      <w:lvlText w:val="%9."/>
      <w:lvlJc w:val="right"/>
      <w:pPr>
        <w:ind w:left="4451" w:hanging="400"/>
      </w:pPr>
    </w:lvl>
  </w:abstractNum>
  <w:abstractNum w:abstractNumId="22" w15:restartNumberingAfterBreak="0">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E2C073F"/>
    <w:multiLevelType w:val="hybridMultilevel"/>
    <w:tmpl w:val="BDCCD844"/>
    <w:lvl w:ilvl="0" w:tplc="D778D890">
      <w:start w:val="9"/>
      <w:numFmt w:val="bullet"/>
      <w:lvlText w:val="-"/>
      <w:lvlJc w:val="left"/>
      <w:pPr>
        <w:ind w:left="480" w:hanging="360"/>
      </w:pPr>
      <w:rPr>
        <w:rFonts w:ascii="Times New Roman" w:eastAsiaTheme="minorEastAsia" w:hAnsi="Times New Roman" w:cs="Times New Roman" w:hint="default"/>
      </w:rPr>
    </w:lvl>
    <w:lvl w:ilvl="1" w:tplc="04090003" w:tentative="1">
      <w:start w:val="1"/>
      <w:numFmt w:val="bullet"/>
      <w:lvlText w:val=""/>
      <w:lvlJc w:val="left"/>
      <w:pPr>
        <w:ind w:left="920" w:hanging="400"/>
      </w:pPr>
      <w:rPr>
        <w:rFonts w:ascii="Wingdings" w:hAnsi="Wingdings" w:hint="default"/>
      </w:rPr>
    </w:lvl>
    <w:lvl w:ilvl="2" w:tplc="04090005" w:tentative="1">
      <w:start w:val="1"/>
      <w:numFmt w:val="bullet"/>
      <w:lvlText w:val=""/>
      <w:lvlJc w:val="left"/>
      <w:pPr>
        <w:ind w:left="1320" w:hanging="400"/>
      </w:pPr>
      <w:rPr>
        <w:rFonts w:ascii="Wingdings" w:hAnsi="Wingdings" w:hint="default"/>
      </w:rPr>
    </w:lvl>
    <w:lvl w:ilvl="3" w:tplc="04090001" w:tentative="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24"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0065A"/>
    <w:multiLevelType w:val="hybridMultilevel"/>
    <w:tmpl w:val="69B6CA4A"/>
    <w:lvl w:ilvl="0" w:tplc="2586D99C">
      <w:start w:val="1"/>
      <w:numFmt w:val="upperRoman"/>
      <w:lvlText w:val="%1."/>
      <w:lvlJc w:val="left"/>
      <w:pPr>
        <w:ind w:left="400" w:hanging="400"/>
      </w:pPr>
      <w:rPr>
        <w:rFonts w:ascii="Times New Roman" w:hAnsi="Times New Roman" w:cs="Times New Roman" w:hint="default"/>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26" w15:restartNumberingAfterBreak="0">
    <w:nsid w:val="6ACB4C65"/>
    <w:multiLevelType w:val="hybridMultilevel"/>
    <w:tmpl w:val="1CDCA830"/>
    <w:lvl w:ilvl="0" w:tplc="3C1AFD0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D9079FD"/>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735129D9"/>
    <w:multiLevelType w:val="hybridMultilevel"/>
    <w:tmpl w:val="3770552A"/>
    <w:lvl w:ilvl="0" w:tplc="C7F0E274">
      <w:start w:val="9"/>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725208B"/>
    <w:multiLevelType w:val="hybridMultilevel"/>
    <w:tmpl w:val="29D8BCD2"/>
    <w:lvl w:ilvl="0" w:tplc="8FAA026C">
      <w:start w:val="1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79464F7B"/>
    <w:multiLevelType w:val="hybridMultilevel"/>
    <w:tmpl w:val="7812CB4C"/>
    <w:lvl w:ilvl="0" w:tplc="06787C98">
      <w:start w:val="1"/>
      <w:numFmt w:val="lowerRoman"/>
      <w:lvlText w:val="%1)"/>
      <w:lvlJc w:val="left"/>
      <w:pPr>
        <w:ind w:left="4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7C731D25"/>
    <w:multiLevelType w:val="hybridMultilevel"/>
    <w:tmpl w:val="A97EEAF0"/>
    <w:lvl w:ilvl="0" w:tplc="06787C98">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7EB11BE1"/>
    <w:multiLevelType w:val="hybridMultilevel"/>
    <w:tmpl w:val="6202628C"/>
    <w:lvl w:ilvl="0" w:tplc="DF14965A">
      <w:start w:val="1"/>
      <w:numFmt w:val="lowerRoman"/>
      <w:lvlText w:val="(%1)"/>
      <w:lvlJc w:val="left"/>
      <w:pPr>
        <w:ind w:left="400" w:hanging="400"/>
      </w:pPr>
      <w:rPr>
        <w:rFonts w:eastAsia="맑은 고딕" w:hint="default"/>
        <w:b w:val="0"/>
        <w:color w:val="auto"/>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8"/>
  </w:num>
  <w:num w:numId="7">
    <w:abstractNumId w:val="0"/>
  </w:num>
  <w:num w:numId="8">
    <w:abstractNumId w:val="1"/>
  </w:num>
  <w:num w:numId="9">
    <w:abstractNumId w:val="11"/>
  </w:num>
  <w:num w:numId="10">
    <w:abstractNumId w:val="13"/>
  </w:num>
  <w:num w:numId="11">
    <w:abstractNumId w:val="7"/>
  </w:num>
  <w:num w:numId="12">
    <w:abstractNumId w:val="5"/>
  </w:num>
  <w:num w:numId="13">
    <w:abstractNumId w:val="19"/>
  </w:num>
  <w:num w:numId="14">
    <w:abstractNumId w:val="16"/>
  </w:num>
  <w:num w:numId="15">
    <w:abstractNumId w:val="4"/>
  </w:num>
  <w:num w:numId="16">
    <w:abstractNumId w:val="31"/>
  </w:num>
  <w:num w:numId="17">
    <w:abstractNumId w:val="29"/>
  </w:num>
  <w:num w:numId="18">
    <w:abstractNumId w:val="3"/>
  </w:num>
  <w:num w:numId="19">
    <w:abstractNumId w:val="9"/>
  </w:num>
  <w:num w:numId="20">
    <w:abstractNumId w:val="6"/>
  </w:num>
  <w:num w:numId="21">
    <w:abstractNumId w:val="10"/>
  </w:num>
  <w:num w:numId="22">
    <w:abstractNumId w:val="27"/>
  </w:num>
  <w:num w:numId="23">
    <w:abstractNumId w:val="22"/>
  </w:num>
  <w:num w:numId="24">
    <w:abstractNumId w:val="14"/>
  </w:num>
  <w:num w:numId="25">
    <w:abstractNumId w:val="21"/>
  </w:num>
  <w:num w:numId="26">
    <w:abstractNumId w:val="12"/>
  </w:num>
  <w:num w:numId="27">
    <w:abstractNumId w:val="32"/>
  </w:num>
  <w:num w:numId="28">
    <w:abstractNumId w:val="26"/>
  </w:num>
  <w:num w:numId="29">
    <w:abstractNumId w:val="17"/>
  </w:num>
  <w:num w:numId="30">
    <w:abstractNumId w:val="15"/>
  </w:num>
  <w:num w:numId="31">
    <w:abstractNumId w:val="30"/>
  </w:num>
  <w:num w:numId="32">
    <w:abstractNumId w:val="23"/>
  </w:num>
  <w:num w:numId="33">
    <w:abstractNumId w:val="2"/>
  </w:num>
  <w:num w:numId="34">
    <w:abstractNumId w:val="28"/>
  </w:num>
  <w:num w:numId="35">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xim">
    <w15:presenceInfo w15:providerId="None" w15:userId="ex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00"/>
  <w:hyphenationZone w:val="425"/>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090"/>
    <w:rsid w:val="00000EA3"/>
    <w:rsid w:val="00001AED"/>
    <w:rsid w:val="00002F2D"/>
    <w:rsid w:val="00005193"/>
    <w:rsid w:val="0000632D"/>
    <w:rsid w:val="00014CC5"/>
    <w:rsid w:val="000176E9"/>
    <w:rsid w:val="00017D09"/>
    <w:rsid w:val="00021C63"/>
    <w:rsid w:val="00022437"/>
    <w:rsid w:val="0002711E"/>
    <w:rsid w:val="000403C0"/>
    <w:rsid w:val="00040EDF"/>
    <w:rsid w:val="00041663"/>
    <w:rsid w:val="000427A6"/>
    <w:rsid w:val="00047290"/>
    <w:rsid w:val="000632E8"/>
    <w:rsid w:val="00087AD7"/>
    <w:rsid w:val="00090CB9"/>
    <w:rsid w:val="00091247"/>
    <w:rsid w:val="000932A2"/>
    <w:rsid w:val="00094D17"/>
    <w:rsid w:val="000962ED"/>
    <w:rsid w:val="000A4323"/>
    <w:rsid w:val="000A5D3F"/>
    <w:rsid w:val="000B4A28"/>
    <w:rsid w:val="000C13F6"/>
    <w:rsid w:val="000C1E3A"/>
    <w:rsid w:val="000D14A0"/>
    <w:rsid w:val="000D1D87"/>
    <w:rsid w:val="000D4879"/>
    <w:rsid w:val="000D6135"/>
    <w:rsid w:val="000D6CE1"/>
    <w:rsid w:val="000D75E3"/>
    <w:rsid w:val="000E0676"/>
    <w:rsid w:val="000E6C9D"/>
    <w:rsid w:val="001006FC"/>
    <w:rsid w:val="00103187"/>
    <w:rsid w:val="00107598"/>
    <w:rsid w:val="0011095B"/>
    <w:rsid w:val="001122C5"/>
    <w:rsid w:val="00112A1A"/>
    <w:rsid w:val="00113288"/>
    <w:rsid w:val="00114D6E"/>
    <w:rsid w:val="00124820"/>
    <w:rsid w:val="00126C99"/>
    <w:rsid w:val="001352AE"/>
    <w:rsid w:val="001353D4"/>
    <w:rsid w:val="00135AFA"/>
    <w:rsid w:val="0013610B"/>
    <w:rsid w:val="00141EDF"/>
    <w:rsid w:val="00143CE2"/>
    <w:rsid w:val="001575A8"/>
    <w:rsid w:val="00163D71"/>
    <w:rsid w:val="0017216D"/>
    <w:rsid w:val="001736AA"/>
    <w:rsid w:val="00181DFF"/>
    <w:rsid w:val="00184A26"/>
    <w:rsid w:val="001856EF"/>
    <w:rsid w:val="001875F6"/>
    <w:rsid w:val="00190112"/>
    <w:rsid w:val="00193EDE"/>
    <w:rsid w:val="00194726"/>
    <w:rsid w:val="001A1FD1"/>
    <w:rsid w:val="001A49A7"/>
    <w:rsid w:val="001A766C"/>
    <w:rsid w:val="001B30C5"/>
    <w:rsid w:val="001C13D1"/>
    <w:rsid w:val="001C1F56"/>
    <w:rsid w:val="001C3C04"/>
    <w:rsid w:val="001C4181"/>
    <w:rsid w:val="001D1D15"/>
    <w:rsid w:val="001D3F26"/>
    <w:rsid w:val="001D67EC"/>
    <w:rsid w:val="001D7531"/>
    <w:rsid w:val="001E03D0"/>
    <w:rsid w:val="001E1FEF"/>
    <w:rsid w:val="001E303C"/>
    <w:rsid w:val="001E30FB"/>
    <w:rsid w:val="001E32D4"/>
    <w:rsid w:val="001F2E4B"/>
    <w:rsid w:val="001F771E"/>
    <w:rsid w:val="00200EBB"/>
    <w:rsid w:val="0020458D"/>
    <w:rsid w:val="002076D7"/>
    <w:rsid w:val="00207DB7"/>
    <w:rsid w:val="00211AFA"/>
    <w:rsid w:val="00212D3F"/>
    <w:rsid w:val="002141D6"/>
    <w:rsid w:val="00220B39"/>
    <w:rsid w:val="00220D11"/>
    <w:rsid w:val="002230F2"/>
    <w:rsid w:val="00225DF5"/>
    <w:rsid w:val="00230C0B"/>
    <w:rsid w:val="00233755"/>
    <w:rsid w:val="0023409A"/>
    <w:rsid w:val="00234306"/>
    <w:rsid w:val="002444DC"/>
    <w:rsid w:val="00245297"/>
    <w:rsid w:val="0024639C"/>
    <w:rsid w:val="0025305A"/>
    <w:rsid w:val="00256D7D"/>
    <w:rsid w:val="00257399"/>
    <w:rsid w:val="00274B4C"/>
    <w:rsid w:val="00275057"/>
    <w:rsid w:val="0027507B"/>
    <w:rsid w:val="002773F9"/>
    <w:rsid w:val="00297413"/>
    <w:rsid w:val="002A570D"/>
    <w:rsid w:val="002A76F7"/>
    <w:rsid w:val="002B46DF"/>
    <w:rsid w:val="002C51BF"/>
    <w:rsid w:val="002C69B6"/>
    <w:rsid w:val="002D3800"/>
    <w:rsid w:val="002D4ABF"/>
    <w:rsid w:val="002D4C86"/>
    <w:rsid w:val="002D6C7E"/>
    <w:rsid w:val="002E03EF"/>
    <w:rsid w:val="002E4978"/>
    <w:rsid w:val="002E5860"/>
    <w:rsid w:val="002F24B8"/>
    <w:rsid w:val="002F6615"/>
    <w:rsid w:val="00302BA8"/>
    <w:rsid w:val="00304BA6"/>
    <w:rsid w:val="00310C8D"/>
    <w:rsid w:val="003125B0"/>
    <w:rsid w:val="0031371D"/>
    <w:rsid w:val="00313F13"/>
    <w:rsid w:val="00314FF1"/>
    <w:rsid w:val="00316C4E"/>
    <w:rsid w:val="00317509"/>
    <w:rsid w:val="00317E25"/>
    <w:rsid w:val="00317FA0"/>
    <w:rsid w:val="00317FAB"/>
    <w:rsid w:val="00326C0A"/>
    <w:rsid w:val="00336664"/>
    <w:rsid w:val="00347312"/>
    <w:rsid w:val="00347968"/>
    <w:rsid w:val="00351329"/>
    <w:rsid w:val="003515EB"/>
    <w:rsid w:val="00353857"/>
    <w:rsid w:val="00354F72"/>
    <w:rsid w:val="0035575F"/>
    <w:rsid w:val="003607A9"/>
    <w:rsid w:val="003620BA"/>
    <w:rsid w:val="0036235C"/>
    <w:rsid w:val="00362E70"/>
    <w:rsid w:val="00365BCC"/>
    <w:rsid w:val="00371024"/>
    <w:rsid w:val="00375BF1"/>
    <w:rsid w:val="003835E8"/>
    <w:rsid w:val="003838B6"/>
    <w:rsid w:val="00384D9E"/>
    <w:rsid w:val="003913BB"/>
    <w:rsid w:val="003A0B7B"/>
    <w:rsid w:val="003A3D92"/>
    <w:rsid w:val="003A4096"/>
    <w:rsid w:val="003A6BBF"/>
    <w:rsid w:val="003B00FE"/>
    <w:rsid w:val="003B05F2"/>
    <w:rsid w:val="003B633E"/>
    <w:rsid w:val="003C1CDE"/>
    <w:rsid w:val="003D0BA3"/>
    <w:rsid w:val="003D7238"/>
    <w:rsid w:val="003F0237"/>
    <w:rsid w:val="003F652F"/>
    <w:rsid w:val="003F6CCB"/>
    <w:rsid w:val="003F719D"/>
    <w:rsid w:val="004021F8"/>
    <w:rsid w:val="00402EB7"/>
    <w:rsid w:val="00404A4F"/>
    <w:rsid w:val="00406B33"/>
    <w:rsid w:val="0041319A"/>
    <w:rsid w:val="004235DA"/>
    <w:rsid w:val="004271CD"/>
    <w:rsid w:val="0043230C"/>
    <w:rsid w:val="00433B65"/>
    <w:rsid w:val="00437A11"/>
    <w:rsid w:val="00440DA4"/>
    <w:rsid w:val="00445C92"/>
    <w:rsid w:val="00450948"/>
    <w:rsid w:val="0045377A"/>
    <w:rsid w:val="0045386D"/>
    <w:rsid w:val="00453C1E"/>
    <w:rsid w:val="00460B57"/>
    <w:rsid w:val="00461B1E"/>
    <w:rsid w:val="00462DE2"/>
    <w:rsid w:val="0046316D"/>
    <w:rsid w:val="004715B2"/>
    <w:rsid w:val="0047450D"/>
    <w:rsid w:val="00474631"/>
    <w:rsid w:val="00477FDE"/>
    <w:rsid w:val="00481AB1"/>
    <w:rsid w:val="00487825"/>
    <w:rsid w:val="00496C20"/>
    <w:rsid w:val="00497869"/>
    <w:rsid w:val="004A064A"/>
    <w:rsid w:val="004A6405"/>
    <w:rsid w:val="004A7563"/>
    <w:rsid w:val="004B1243"/>
    <w:rsid w:val="004B3A7A"/>
    <w:rsid w:val="004B3EA8"/>
    <w:rsid w:val="004C29A1"/>
    <w:rsid w:val="004C540E"/>
    <w:rsid w:val="004C5AC4"/>
    <w:rsid w:val="004C6786"/>
    <w:rsid w:val="004D559C"/>
    <w:rsid w:val="004D76CD"/>
    <w:rsid w:val="004E30B1"/>
    <w:rsid w:val="004E43BA"/>
    <w:rsid w:val="004E6438"/>
    <w:rsid w:val="004F0166"/>
    <w:rsid w:val="004F158B"/>
    <w:rsid w:val="004F4AC2"/>
    <w:rsid w:val="004F714A"/>
    <w:rsid w:val="004F72F3"/>
    <w:rsid w:val="005003D7"/>
    <w:rsid w:val="005103CA"/>
    <w:rsid w:val="005113A7"/>
    <w:rsid w:val="0051252D"/>
    <w:rsid w:val="00514740"/>
    <w:rsid w:val="005149CE"/>
    <w:rsid w:val="005216F6"/>
    <w:rsid w:val="0052447C"/>
    <w:rsid w:val="005257F9"/>
    <w:rsid w:val="00527F0A"/>
    <w:rsid w:val="0053043E"/>
    <w:rsid w:val="0053056B"/>
    <w:rsid w:val="00530CD9"/>
    <w:rsid w:val="005319BB"/>
    <w:rsid w:val="005338B8"/>
    <w:rsid w:val="00536AD3"/>
    <w:rsid w:val="00547769"/>
    <w:rsid w:val="0055075D"/>
    <w:rsid w:val="00552A38"/>
    <w:rsid w:val="00556917"/>
    <w:rsid w:val="00562055"/>
    <w:rsid w:val="005647B3"/>
    <w:rsid w:val="0056706D"/>
    <w:rsid w:val="00576F5E"/>
    <w:rsid w:val="00580C11"/>
    <w:rsid w:val="00582A90"/>
    <w:rsid w:val="005874DA"/>
    <w:rsid w:val="00597430"/>
    <w:rsid w:val="005A73CF"/>
    <w:rsid w:val="005B1563"/>
    <w:rsid w:val="005C37CB"/>
    <w:rsid w:val="005C5B99"/>
    <w:rsid w:val="005C5E86"/>
    <w:rsid w:val="005C6AE0"/>
    <w:rsid w:val="005C6B7C"/>
    <w:rsid w:val="005D0615"/>
    <w:rsid w:val="005D4702"/>
    <w:rsid w:val="005D5227"/>
    <w:rsid w:val="005D65D8"/>
    <w:rsid w:val="005E0227"/>
    <w:rsid w:val="005E0F66"/>
    <w:rsid w:val="005E420D"/>
    <w:rsid w:val="005E67F7"/>
    <w:rsid w:val="005F15DD"/>
    <w:rsid w:val="005F4883"/>
    <w:rsid w:val="005F5980"/>
    <w:rsid w:val="005F7193"/>
    <w:rsid w:val="00601672"/>
    <w:rsid w:val="00604573"/>
    <w:rsid w:val="006112F6"/>
    <w:rsid w:val="00612040"/>
    <w:rsid w:val="006176B1"/>
    <w:rsid w:val="00625FD4"/>
    <w:rsid w:val="006300BF"/>
    <w:rsid w:val="00634691"/>
    <w:rsid w:val="006408BD"/>
    <w:rsid w:val="0064493D"/>
    <w:rsid w:val="0064745B"/>
    <w:rsid w:val="00647DCF"/>
    <w:rsid w:val="0065679F"/>
    <w:rsid w:val="00662D55"/>
    <w:rsid w:val="00671B9E"/>
    <w:rsid w:val="00675EC4"/>
    <w:rsid w:val="00682E93"/>
    <w:rsid w:val="00687B67"/>
    <w:rsid w:val="0069091D"/>
    <w:rsid w:val="00690BDE"/>
    <w:rsid w:val="00694896"/>
    <w:rsid w:val="00694CA6"/>
    <w:rsid w:val="006979C8"/>
    <w:rsid w:val="006A0E6A"/>
    <w:rsid w:val="006A3A97"/>
    <w:rsid w:val="006A6563"/>
    <w:rsid w:val="006B3D27"/>
    <w:rsid w:val="006B3DA1"/>
    <w:rsid w:val="006B3F98"/>
    <w:rsid w:val="006B6166"/>
    <w:rsid w:val="006B6CE7"/>
    <w:rsid w:val="006B6D44"/>
    <w:rsid w:val="006C3489"/>
    <w:rsid w:val="006C3B60"/>
    <w:rsid w:val="006C4D33"/>
    <w:rsid w:val="006E3837"/>
    <w:rsid w:val="006E3A46"/>
    <w:rsid w:val="006F17E7"/>
    <w:rsid w:val="006F4775"/>
    <w:rsid w:val="006F50D8"/>
    <w:rsid w:val="006F7884"/>
    <w:rsid w:val="007024E7"/>
    <w:rsid w:val="007027BF"/>
    <w:rsid w:val="00716C23"/>
    <w:rsid w:val="00716C7F"/>
    <w:rsid w:val="007203B7"/>
    <w:rsid w:val="00721733"/>
    <w:rsid w:val="00721B35"/>
    <w:rsid w:val="00722685"/>
    <w:rsid w:val="00740728"/>
    <w:rsid w:val="00743EF7"/>
    <w:rsid w:val="00747FF5"/>
    <w:rsid w:val="00754D0F"/>
    <w:rsid w:val="00755136"/>
    <w:rsid w:val="007578FD"/>
    <w:rsid w:val="00760CD8"/>
    <w:rsid w:val="007657A0"/>
    <w:rsid w:val="00775019"/>
    <w:rsid w:val="00783B9D"/>
    <w:rsid w:val="007914A8"/>
    <w:rsid w:val="007948D9"/>
    <w:rsid w:val="00794E32"/>
    <w:rsid w:val="00797592"/>
    <w:rsid w:val="007A0205"/>
    <w:rsid w:val="007A253C"/>
    <w:rsid w:val="007A37FD"/>
    <w:rsid w:val="007B0B9A"/>
    <w:rsid w:val="007D0229"/>
    <w:rsid w:val="007D7986"/>
    <w:rsid w:val="007E04D6"/>
    <w:rsid w:val="007E1564"/>
    <w:rsid w:val="007E2AB7"/>
    <w:rsid w:val="007F0388"/>
    <w:rsid w:val="007F4DC0"/>
    <w:rsid w:val="008006FA"/>
    <w:rsid w:val="00800801"/>
    <w:rsid w:val="00803271"/>
    <w:rsid w:val="00803798"/>
    <w:rsid w:val="00804C07"/>
    <w:rsid w:val="00804E85"/>
    <w:rsid w:val="00806011"/>
    <w:rsid w:val="0080663B"/>
    <w:rsid w:val="0080688E"/>
    <w:rsid w:val="00811E84"/>
    <w:rsid w:val="0081212F"/>
    <w:rsid w:val="00812AB0"/>
    <w:rsid w:val="008153F2"/>
    <w:rsid w:val="0082086D"/>
    <w:rsid w:val="00826159"/>
    <w:rsid w:val="00830561"/>
    <w:rsid w:val="00832A59"/>
    <w:rsid w:val="0083313D"/>
    <w:rsid w:val="00834D39"/>
    <w:rsid w:val="00837883"/>
    <w:rsid w:val="008379F5"/>
    <w:rsid w:val="0084286C"/>
    <w:rsid w:val="00847679"/>
    <w:rsid w:val="00847822"/>
    <w:rsid w:val="008547D4"/>
    <w:rsid w:val="008564B0"/>
    <w:rsid w:val="00856DA4"/>
    <w:rsid w:val="008658B1"/>
    <w:rsid w:val="008744E2"/>
    <w:rsid w:val="008833CC"/>
    <w:rsid w:val="008839D7"/>
    <w:rsid w:val="00885DE6"/>
    <w:rsid w:val="0089282E"/>
    <w:rsid w:val="00893AF5"/>
    <w:rsid w:val="008A4AD3"/>
    <w:rsid w:val="008A6E2B"/>
    <w:rsid w:val="008C295F"/>
    <w:rsid w:val="008C7AC4"/>
    <w:rsid w:val="008D05FA"/>
    <w:rsid w:val="008D0835"/>
    <w:rsid w:val="008D3BFA"/>
    <w:rsid w:val="008D3C1E"/>
    <w:rsid w:val="008D4937"/>
    <w:rsid w:val="008E1A18"/>
    <w:rsid w:val="008E5FA7"/>
    <w:rsid w:val="008F4E24"/>
    <w:rsid w:val="008F72CE"/>
    <w:rsid w:val="009052C4"/>
    <w:rsid w:val="00907A80"/>
    <w:rsid w:val="00914BB3"/>
    <w:rsid w:val="00915E8E"/>
    <w:rsid w:val="00915F17"/>
    <w:rsid w:val="00921566"/>
    <w:rsid w:val="00926976"/>
    <w:rsid w:val="009319A2"/>
    <w:rsid w:val="00933FA6"/>
    <w:rsid w:val="00934DA9"/>
    <w:rsid w:val="00937FD9"/>
    <w:rsid w:val="0094224C"/>
    <w:rsid w:val="00942DED"/>
    <w:rsid w:val="00944C2D"/>
    <w:rsid w:val="00946490"/>
    <w:rsid w:val="009477A2"/>
    <w:rsid w:val="009518BE"/>
    <w:rsid w:val="00952BF8"/>
    <w:rsid w:val="00961012"/>
    <w:rsid w:val="0096126D"/>
    <w:rsid w:val="00961B3A"/>
    <w:rsid w:val="00964679"/>
    <w:rsid w:val="0096721A"/>
    <w:rsid w:val="0097457E"/>
    <w:rsid w:val="00982B17"/>
    <w:rsid w:val="00985E30"/>
    <w:rsid w:val="009866BD"/>
    <w:rsid w:val="00990908"/>
    <w:rsid w:val="00991ACF"/>
    <w:rsid w:val="009975B0"/>
    <w:rsid w:val="00997D1B"/>
    <w:rsid w:val="009A00CE"/>
    <w:rsid w:val="009A2213"/>
    <w:rsid w:val="009A2814"/>
    <w:rsid w:val="009A2B3C"/>
    <w:rsid w:val="009A5CA9"/>
    <w:rsid w:val="009B2ACA"/>
    <w:rsid w:val="009B367D"/>
    <w:rsid w:val="009B78B9"/>
    <w:rsid w:val="009C19C0"/>
    <w:rsid w:val="009C3256"/>
    <w:rsid w:val="009C5E01"/>
    <w:rsid w:val="009C75BA"/>
    <w:rsid w:val="009C7AE9"/>
    <w:rsid w:val="009D4AF0"/>
    <w:rsid w:val="009E0606"/>
    <w:rsid w:val="009E7C34"/>
    <w:rsid w:val="00A047D6"/>
    <w:rsid w:val="00A07E31"/>
    <w:rsid w:val="00A129AD"/>
    <w:rsid w:val="00A1381E"/>
    <w:rsid w:val="00A152DB"/>
    <w:rsid w:val="00A20BB7"/>
    <w:rsid w:val="00A26138"/>
    <w:rsid w:val="00A27BDD"/>
    <w:rsid w:val="00A462E4"/>
    <w:rsid w:val="00A46C34"/>
    <w:rsid w:val="00A47C78"/>
    <w:rsid w:val="00A47FCD"/>
    <w:rsid w:val="00A53B4B"/>
    <w:rsid w:val="00A55227"/>
    <w:rsid w:val="00A6350A"/>
    <w:rsid w:val="00A63ABF"/>
    <w:rsid w:val="00A64972"/>
    <w:rsid w:val="00A6724C"/>
    <w:rsid w:val="00A676E7"/>
    <w:rsid w:val="00A702EF"/>
    <w:rsid w:val="00A703F0"/>
    <w:rsid w:val="00A77973"/>
    <w:rsid w:val="00A8247B"/>
    <w:rsid w:val="00A90246"/>
    <w:rsid w:val="00A92E0D"/>
    <w:rsid w:val="00A930A6"/>
    <w:rsid w:val="00A93C1A"/>
    <w:rsid w:val="00AA0090"/>
    <w:rsid w:val="00AA3381"/>
    <w:rsid w:val="00AB0C39"/>
    <w:rsid w:val="00AB3EB8"/>
    <w:rsid w:val="00AB747C"/>
    <w:rsid w:val="00AC50F3"/>
    <w:rsid w:val="00AD40FD"/>
    <w:rsid w:val="00AE0A15"/>
    <w:rsid w:val="00AE24ED"/>
    <w:rsid w:val="00AE407F"/>
    <w:rsid w:val="00AE6FFA"/>
    <w:rsid w:val="00AF0D32"/>
    <w:rsid w:val="00AF0FEA"/>
    <w:rsid w:val="00AF3119"/>
    <w:rsid w:val="00AF3D18"/>
    <w:rsid w:val="00AF6E27"/>
    <w:rsid w:val="00AF7301"/>
    <w:rsid w:val="00B0595A"/>
    <w:rsid w:val="00B14E21"/>
    <w:rsid w:val="00B21D05"/>
    <w:rsid w:val="00B23D93"/>
    <w:rsid w:val="00B25DEA"/>
    <w:rsid w:val="00B314B3"/>
    <w:rsid w:val="00B35C6C"/>
    <w:rsid w:val="00B37F75"/>
    <w:rsid w:val="00B40031"/>
    <w:rsid w:val="00B4492A"/>
    <w:rsid w:val="00B50C63"/>
    <w:rsid w:val="00B53FDE"/>
    <w:rsid w:val="00B561BA"/>
    <w:rsid w:val="00B57778"/>
    <w:rsid w:val="00B62687"/>
    <w:rsid w:val="00B6603B"/>
    <w:rsid w:val="00B668B9"/>
    <w:rsid w:val="00B71A2B"/>
    <w:rsid w:val="00B74643"/>
    <w:rsid w:val="00B75B89"/>
    <w:rsid w:val="00B827B8"/>
    <w:rsid w:val="00B84FA0"/>
    <w:rsid w:val="00B852A2"/>
    <w:rsid w:val="00B85376"/>
    <w:rsid w:val="00B86909"/>
    <w:rsid w:val="00B87EF1"/>
    <w:rsid w:val="00B959B8"/>
    <w:rsid w:val="00B95EFA"/>
    <w:rsid w:val="00BA225A"/>
    <w:rsid w:val="00BB01C1"/>
    <w:rsid w:val="00BB1DD6"/>
    <w:rsid w:val="00BB3857"/>
    <w:rsid w:val="00BB4826"/>
    <w:rsid w:val="00BB55C0"/>
    <w:rsid w:val="00BB6762"/>
    <w:rsid w:val="00BB6B64"/>
    <w:rsid w:val="00BC4842"/>
    <w:rsid w:val="00BD7D09"/>
    <w:rsid w:val="00BE5646"/>
    <w:rsid w:val="00BE6AF5"/>
    <w:rsid w:val="00BF38AB"/>
    <w:rsid w:val="00BF3C52"/>
    <w:rsid w:val="00BF3E93"/>
    <w:rsid w:val="00BF60F8"/>
    <w:rsid w:val="00C03F20"/>
    <w:rsid w:val="00C12ED0"/>
    <w:rsid w:val="00C15D26"/>
    <w:rsid w:val="00C22A41"/>
    <w:rsid w:val="00C23BE0"/>
    <w:rsid w:val="00C243DC"/>
    <w:rsid w:val="00C259EC"/>
    <w:rsid w:val="00C26A96"/>
    <w:rsid w:val="00C27EB7"/>
    <w:rsid w:val="00C314FD"/>
    <w:rsid w:val="00C3566A"/>
    <w:rsid w:val="00C3754B"/>
    <w:rsid w:val="00C37F7E"/>
    <w:rsid w:val="00C451D6"/>
    <w:rsid w:val="00C45CC0"/>
    <w:rsid w:val="00C46A52"/>
    <w:rsid w:val="00C474BE"/>
    <w:rsid w:val="00C65040"/>
    <w:rsid w:val="00C655E1"/>
    <w:rsid w:val="00C66E21"/>
    <w:rsid w:val="00C71EF7"/>
    <w:rsid w:val="00C74926"/>
    <w:rsid w:val="00C757EA"/>
    <w:rsid w:val="00C80679"/>
    <w:rsid w:val="00C82E05"/>
    <w:rsid w:val="00C85985"/>
    <w:rsid w:val="00C85A10"/>
    <w:rsid w:val="00C91399"/>
    <w:rsid w:val="00C91BD7"/>
    <w:rsid w:val="00CA259D"/>
    <w:rsid w:val="00CA33F7"/>
    <w:rsid w:val="00CA3D6C"/>
    <w:rsid w:val="00CA7CB7"/>
    <w:rsid w:val="00CC085C"/>
    <w:rsid w:val="00CC2E18"/>
    <w:rsid w:val="00CC6287"/>
    <w:rsid w:val="00CC72A1"/>
    <w:rsid w:val="00CC797C"/>
    <w:rsid w:val="00CD5C52"/>
    <w:rsid w:val="00CE0DCC"/>
    <w:rsid w:val="00CE3B5D"/>
    <w:rsid w:val="00CF0BCE"/>
    <w:rsid w:val="00CF667A"/>
    <w:rsid w:val="00D03B07"/>
    <w:rsid w:val="00D03E53"/>
    <w:rsid w:val="00D056C8"/>
    <w:rsid w:val="00D12DCC"/>
    <w:rsid w:val="00D17B6A"/>
    <w:rsid w:val="00D222EA"/>
    <w:rsid w:val="00D25A67"/>
    <w:rsid w:val="00D261F4"/>
    <w:rsid w:val="00D262AC"/>
    <w:rsid w:val="00D30E8C"/>
    <w:rsid w:val="00D35CBB"/>
    <w:rsid w:val="00D37646"/>
    <w:rsid w:val="00D41097"/>
    <w:rsid w:val="00D4617A"/>
    <w:rsid w:val="00D461DF"/>
    <w:rsid w:val="00D46B29"/>
    <w:rsid w:val="00D47301"/>
    <w:rsid w:val="00D526B6"/>
    <w:rsid w:val="00D64DF7"/>
    <w:rsid w:val="00D77C70"/>
    <w:rsid w:val="00D80B9C"/>
    <w:rsid w:val="00D81E84"/>
    <w:rsid w:val="00D829D8"/>
    <w:rsid w:val="00D83607"/>
    <w:rsid w:val="00D9130F"/>
    <w:rsid w:val="00D97B87"/>
    <w:rsid w:val="00DA01A7"/>
    <w:rsid w:val="00DA100B"/>
    <w:rsid w:val="00DA238D"/>
    <w:rsid w:val="00DA5067"/>
    <w:rsid w:val="00DB1014"/>
    <w:rsid w:val="00DB3FA1"/>
    <w:rsid w:val="00DB4D72"/>
    <w:rsid w:val="00DC046D"/>
    <w:rsid w:val="00DC3A75"/>
    <w:rsid w:val="00DC49F5"/>
    <w:rsid w:val="00DC6C42"/>
    <w:rsid w:val="00DD245C"/>
    <w:rsid w:val="00DD2ABE"/>
    <w:rsid w:val="00DE15CD"/>
    <w:rsid w:val="00DE452E"/>
    <w:rsid w:val="00DE7578"/>
    <w:rsid w:val="00DF4B86"/>
    <w:rsid w:val="00E01044"/>
    <w:rsid w:val="00E1194E"/>
    <w:rsid w:val="00E13697"/>
    <w:rsid w:val="00E1373D"/>
    <w:rsid w:val="00E20E82"/>
    <w:rsid w:val="00E23FE9"/>
    <w:rsid w:val="00E2785E"/>
    <w:rsid w:val="00E27D7E"/>
    <w:rsid w:val="00E327C8"/>
    <w:rsid w:val="00E405DB"/>
    <w:rsid w:val="00E41E50"/>
    <w:rsid w:val="00E449B6"/>
    <w:rsid w:val="00E44A1D"/>
    <w:rsid w:val="00E47524"/>
    <w:rsid w:val="00E504DA"/>
    <w:rsid w:val="00E518DF"/>
    <w:rsid w:val="00E52A4C"/>
    <w:rsid w:val="00E5489B"/>
    <w:rsid w:val="00E55C50"/>
    <w:rsid w:val="00E56FFF"/>
    <w:rsid w:val="00E61E04"/>
    <w:rsid w:val="00E66751"/>
    <w:rsid w:val="00E8018A"/>
    <w:rsid w:val="00E84A9C"/>
    <w:rsid w:val="00E87566"/>
    <w:rsid w:val="00E96E90"/>
    <w:rsid w:val="00EA0C53"/>
    <w:rsid w:val="00EB1E83"/>
    <w:rsid w:val="00EB2248"/>
    <w:rsid w:val="00EC0160"/>
    <w:rsid w:val="00EC050D"/>
    <w:rsid w:val="00EC1A30"/>
    <w:rsid w:val="00EC2E6C"/>
    <w:rsid w:val="00ED3001"/>
    <w:rsid w:val="00ED4C01"/>
    <w:rsid w:val="00ED54F3"/>
    <w:rsid w:val="00EE2359"/>
    <w:rsid w:val="00EE45CB"/>
    <w:rsid w:val="00EE5CB1"/>
    <w:rsid w:val="00EF09B6"/>
    <w:rsid w:val="00EF5A38"/>
    <w:rsid w:val="00EF76D3"/>
    <w:rsid w:val="00EF7DB4"/>
    <w:rsid w:val="00F0043C"/>
    <w:rsid w:val="00F03ED3"/>
    <w:rsid w:val="00F056D5"/>
    <w:rsid w:val="00F07332"/>
    <w:rsid w:val="00F076F6"/>
    <w:rsid w:val="00F07750"/>
    <w:rsid w:val="00F07A4A"/>
    <w:rsid w:val="00F13F6A"/>
    <w:rsid w:val="00F167AD"/>
    <w:rsid w:val="00F215EC"/>
    <w:rsid w:val="00F25E04"/>
    <w:rsid w:val="00F26D37"/>
    <w:rsid w:val="00F278B0"/>
    <w:rsid w:val="00F32645"/>
    <w:rsid w:val="00F32992"/>
    <w:rsid w:val="00F3579A"/>
    <w:rsid w:val="00F50D6B"/>
    <w:rsid w:val="00F51F91"/>
    <w:rsid w:val="00F5328A"/>
    <w:rsid w:val="00F53FBB"/>
    <w:rsid w:val="00F55F85"/>
    <w:rsid w:val="00F608B2"/>
    <w:rsid w:val="00F60EA9"/>
    <w:rsid w:val="00F66C21"/>
    <w:rsid w:val="00F738F9"/>
    <w:rsid w:val="00F767D1"/>
    <w:rsid w:val="00F77A5B"/>
    <w:rsid w:val="00F949FF"/>
    <w:rsid w:val="00F94BE0"/>
    <w:rsid w:val="00F956EF"/>
    <w:rsid w:val="00FA2062"/>
    <w:rsid w:val="00FA459B"/>
    <w:rsid w:val="00FB3F05"/>
    <w:rsid w:val="00FB4125"/>
    <w:rsid w:val="00FB46B3"/>
    <w:rsid w:val="00FB5797"/>
    <w:rsid w:val="00FB5B76"/>
    <w:rsid w:val="00FB682C"/>
    <w:rsid w:val="00FB745D"/>
    <w:rsid w:val="00FC095D"/>
    <w:rsid w:val="00FC6AB1"/>
    <w:rsid w:val="00FC7E53"/>
    <w:rsid w:val="00FE1F49"/>
    <w:rsid w:val="00FE3186"/>
    <w:rsid w:val="00FE4CC6"/>
    <w:rsid w:val="00FE605C"/>
    <w:rsid w:val="00FF13D8"/>
    <w:rsid w:val="00FF318E"/>
    <w:rsid w:val="00FF6056"/>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2EA485"/>
  <w15:docId w15:val="{F779615F-AB65-4336-AF75-A0CF0CED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S">
    <w:name w:val="MS바탕글"/>
    <w:basedOn w:val="a0"/>
    <w:rsid w:val="0053043E"/>
    <w:pPr>
      <w:spacing w:after="0" w:line="240" w:lineRule="auto"/>
    </w:pPr>
    <w:rPr>
      <w:rFonts w:ascii="굴림" w:eastAsia="굴림" w:hAnsi="굴림" w:cs="굴림"/>
      <w:color w:val="000000"/>
      <w:kern w:val="0"/>
      <w:szCs w:val="20"/>
    </w:rPr>
  </w:style>
  <w:style w:type="paragraph" w:customStyle="1" w:styleId="MsoListParagraph0">
    <w:name w:val="MsoListParagraph"/>
    <w:basedOn w:val="a0"/>
    <w:rsid w:val="0053043E"/>
    <w:pPr>
      <w:spacing w:after="0" w:line="240" w:lineRule="auto"/>
      <w:ind w:left="1600"/>
    </w:pPr>
    <w:rPr>
      <w:rFonts w:ascii="굴림" w:eastAsia="굴림" w:hAnsi="굴림" w:cs="굴림"/>
      <w:color w:val="000000"/>
      <w:kern w:val="0"/>
      <w:szCs w:val="20"/>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1 Parapra"/>
    <w:basedOn w:val="a0"/>
    <w:link w:val="Char"/>
    <w:uiPriority w:val="34"/>
    <w:qFormat/>
    <w:rsid w:val="00375BF1"/>
    <w:pPr>
      <w:spacing w:after="0" w:line="240" w:lineRule="auto"/>
      <w:ind w:leftChars="400" w:left="800"/>
    </w:pPr>
    <w:rPr>
      <w:rFonts w:ascii="맑은 고딕" w:eastAsia="맑은 고딕" w:hAnsi="맑은 고딕" w:cs="Times New Roman"/>
    </w:rPr>
  </w:style>
  <w:style w:type="paragraph" w:styleId="a5">
    <w:name w:val="No Spacing"/>
    <w:uiPriority w:val="1"/>
    <w:qFormat/>
    <w:rsid w:val="00375BF1"/>
    <w:pPr>
      <w:widowControl w:val="0"/>
      <w:wordWrap w:val="0"/>
      <w:autoSpaceDE w:val="0"/>
      <w:autoSpaceDN w:val="0"/>
      <w:spacing w:after="0" w:line="240" w:lineRule="auto"/>
    </w:pPr>
  </w:style>
  <w:style w:type="paragraph" w:styleId="a6">
    <w:name w:val="header"/>
    <w:basedOn w:val="a0"/>
    <w:link w:val="Char0"/>
    <w:uiPriority w:val="99"/>
    <w:unhideWhenUsed/>
    <w:rsid w:val="000C13F6"/>
    <w:pPr>
      <w:tabs>
        <w:tab w:val="center" w:pos="4513"/>
        <w:tab w:val="right" w:pos="9026"/>
      </w:tabs>
      <w:snapToGrid w:val="0"/>
    </w:pPr>
  </w:style>
  <w:style w:type="character" w:customStyle="1" w:styleId="Char0">
    <w:name w:val="머리글 Char"/>
    <w:basedOn w:val="a1"/>
    <w:link w:val="a6"/>
    <w:uiPriority w:val="99"/>
    <w:rsid w:val="000C13F6"/>
  </w:style>
  <w:style w:type="paragraph" w:styleId="a7">
    <w:name w:val="footer"/>
    <w:basedOn w:val="a0"/>
    <w:link w:val="Char1"/>
    <w:uiPriority w:val="99"/>
    <w:unhideWhenUsed/>
    <w:rsid w:val="000C13F6"/>
    <w:pPr>
      <w:tabs>
        <w:tab w:val="center" w:pos="4513"/>
        <w:tab w:val="right" w:pos="9026"/>
      </w:tabs>
      <w:snapToGrid w:val="0"/>
    </w:pPr>
  </w:style>
  <w:style w:type="character" w:customStyle="1" w:styleId="Char1">
    <w:name w:val="바닥글 Char"/>
    <w:basedOn w:val="a1"/>
    <w:link w:val="a7"/>
    <w:uiPriority w:val="99"/>
    <w:rsid w:val="000C13F6"/>
  </w:style>
  <w:style w:type="character" w:styleId="a8">
    <w:name w:val="annotation reference"/>
    <w:basedOn w:val="a1"/>
    <w:uiPriority w:val="99"/>
    <w:semiHidden/>
    <w:unhideWhenUsed/>
    <w:rsid w:val="000403C0"/>
    <w:rPr>
      <w:sz w:val="16"/>
      <w:szCs w:val="16"/>
    </w:rPr>
  </w:style>
  <w:style w:type="paragraph" w:styleId="a9">
    <w:name w:val="annotation text"/>
    <w:basedOn w:val="a0"/>
    <w:link w:val="Char2"/>
    <w:uiPriority w:val="99"/>
    <w:semiHidden/>
    <w:unhideWhenUsed/>
    <w:rsid w:val="000403C0"/>
    <w:pPr>
      <w:spacing w:line="240" w:lineRule="auto"/>
    </w:pPr>
    <w:rPr>
      <w:szCs w:val="20"/>
    </w:rPr>
  </w:style>
  <w:style w:type="character" w:customStyle="1" w:styleId="Char2">
    <w:name w:val="메모 텍스트 Char"/>
    <w:basedOn w:val="a1"/>
    <w:link w:val="a9"/>
    <w:uiPriority w:val="99"/>
    <w:semiHidden/>
    <w:rsid w:val="000403C0"/>
    <w:rPr>
      <w:szCs w:val="20"/>
    </w:rPr>
  </w:style>
  <w:style w:type="paragraph" w:styleId="aa">
    <w:name w:val="annotation subject"/>
    <w:basedOn w:val="a9"/>
    <w:next w:val="a9"/>
    <w:link w:val="Char3"/>
    <w:uiPriority w:val="99"/>
    <w:semiHidden/>
    <w:unhideWhenUsed/>
    <w:rsid w:val="000403C0"/>
    <w:rPr>
      <w:b/>
      <w:bCs/>
    </w:rPr>
  </w:style>
  <w:style w:type="character" w:customStyle="1" w:styleId="Char3">
    <w:name w:val="메모 주제 Char"/>
    <w:basedOn w:val="Char2"/>
    <w:link w:val="aa"/>
    <w:uiPriority w:val="99"/>
    <w:semiHidden/>
    <w:rsid w:val="000403C0"/>
    <w:rPr>
      <w:b/>
      <w:bCs/>
      <w:szCs w:val="20"/>
    </w:rPr>
  </w:style>
  <w:style w:type="paragraph" w:styleId="ab">
    <w:name w:val="Balloon Text"/>
    <w:basedOn w:val="a0"/>
    <w:link w:val="Char4"/>
    <w:uiPriority w:val="99"/>
    <w:semiHidden/>
    <w:unhideWhenUsed/>
    <w:rsid w:val="000403C0"/>
    <w:pPr>
      <w:spacing w:after="0" w:line="240" w:lineRule="auto"/>
    </w:pPr>
    <w:rPr>
      <w:rFonts w:ascii="Segoe UI" w:hAnsi="Segoe UI" w:cs="Segoe UI"/>
      <w:sz w:val="18"/>
      <w:szCs w:val="18"/>
    </w:rPr>
  </w:style>
  <w:style w:type="character" w:customStyle="1" w:styleId="Char4">
    <w:name w:val="풍선 도움말 텍스트 Char"/>
    <w:basedOn w:val="a1"/>
    <w:link w:val="ab"/>
    <w:uiPriority w:val="99"/>
    <w:semiHidden/>
    <w:rsid w:val="000403C0"/>
    <w:rPr>
      <w:rFonts w:ascii="Segoe UI" w:hAnsi="Segoe UI" w:cs="Segoe UI"/>
      <w:sz w:val="18"/>
      <w:szCs w:val="18"/>
    </w:rPr>
  </w:style>
  <w:style w:type="paragraph" w:styleId="ac">
    <w:name w:val="Revision"/>
    <w:hidden/>
    <w:uiPriority w:val="99"/>
    <w:semiHidden/>
    <w:rsid w:val="00536AD3"/>
    <w:pPr>
      <w:spacing w:after="0" w:line="240" w:lineRule="auto"/>
      <w:jc w:val="left"/>
    </w:pPr>
  </w:style>
  <w:style w:type="paragraph" w:styleId="a">
    <w:name w:val="List Bullet"/>
    <w:basedOn w:val="a0"/>
    <w:uiPriority w:val="99"/>
    <w:unhideWhenUsed/>
    <w:rsid w:val="00F51F91"/>
    <w:pPr>
      <w:numPr>
        <w:numId w:val="7"/>
      </w:numPr>
      <w:contextualSpacing/>
    </w:pPr>
  </w:style>
  <w:style w:type="paragraph" w:styleId="ad">
    <w:name w:val="Normal (Web)"/>
    <w:basedOn w:val="a0"/>
    <w:uiPriority w:val="99"/>
    <w:unhideWhenUsed/>
    <w:rsid w:val="00230C0B"/>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tab-span">
    <w:name w:val="apple-tab-span"/>
    <w:basedOn w:val="a1"/>
    <w:rsid w:val="00230C0B"/>
  </w:style>
  <w:style w:type="paragraph" w:styleId="ae">
    <w:name w:val="footnote text"/>
    <w:basedOn w:val="a0"/>
    <w:link w:val="Char5"/>
    <w:uiPriority w:val="99"/>
    <w:unhideWhenUsed/>
    <w:rsid w:val="00AC50F3"/>
    <w:pPr>
      <w:spacing w:after="0" w:line="240" w:lineRule="auto"/>
    </w:pPr>
    <w:rPr>
      <w:szCs w:val="20"/>
    </w:rPr>
  </w:style>
  <w:style w:type="character" w:customStyle="1" w:styleId="Char5">
    <w:name w:val="각주 텍스트 Char"/>
    <w:basedOn w:val="a1"/>
    <w:link w:val="ae"/>
    <w:uiPriority w:val="99"/>
    <w:rsid w:val="00AC50F3"/>
    <w:rPr>
      <w:szCs w:val="20"/>
    </w:rPr>
  </w:style>
  <w:style w:type="character" w:styleId="af">
    <w:name w:val="footnote reference"/>
    <w:aliases w:val="16 Point,Superscript 6 Point"/>
    <w:basedOn w:val="a1"/>
    <w:uiPriority w:val="99"/>
    <w:unhideWhenUsed/>
    <w:rsid w:val="00AC50F3"/>
    <w:rPr>
      <w:vertAlign w:val="superscript"/>
    </w:rPr>
  </w:style>
  <w:style w:type="character" w:styleId="af0">
    <w:name w:val="Hyperlink"/>
    <w:uiPriority w:val="99"/>
    <w:unhideWhenUsed/>
    <w:rsid w:val="002E5860"/>
    <w:rPr>
      <w:color w:val="0000FF"/>
      <w:u w:val="single"/>
    </w:rPr>
  </w:style>
  <w:style w:type="character" w:customStyle="1" w:styleId="Char">
    <w:name w:val="목록 단락 Char"/>
    <w:aliases w:val="List Paragraph1 Char,Recommendation Char,List Paragraph11 Char,Bulleted List Paragraph Char,ADB List Paragraph Char,Report Para Char,LIST OF TABLES. Char,List Paragraph (numbered (a)) Char,Number Bullets Char,ADB Normal Char,1 Paraprah Char"/>
    <w:link w:val="a4"/>
    <w:uiPriority w:val="34"/>
    <w:qFormat/>
    <w:locked/>
    <w:rsid w:val="0045377A"/>
    <w:rPr>
      <w:rFonts w:ascii="맑은 고딕" w:eastAsia="맑은 고딕" w:hAnsi="맑은 고딕" w:cs="Times New Roman"/>
    </w:rPr>
  </w:style>
  <w:style w:type="table" w:styleId="af1">
    <w:name w:val="Table Grid"/>
    <w:basedOn w:val="a2"/>
    <w:uiPriority w:val="59"/>
    <w:rsid w:val="0046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8772">
      <w:bodyDiv w:val="1"/>
      <w:marLeft w:val="0"/>
      <w:marRight w:val="0"/>
      <w:marTop w:val="0"/>
      <w:marBottom w:val="0"/>
      <w:divBdr>
        <w:top w:val="none" w:sz="0" w:space="0" w:color="auto"/>
        <w:left w:val="none" w:sz="0" w:space="0" w:color="auto"/>
        <w:bottom w:val="none" w:sz="0" w:space="0" w:color="auto"/>
        <w:right w:val="none" w:sz="0" w:space="0" w:color="auto"/>
      </w:divBdr>
    </w:div>
    <w:div w:id="63333657">
      <w:bodyDiv w:val="1"/>
      <w:marLeft w:val="0"/>
      <w:marRight w:val="0"/>
      <w:marTop w:val="0"/>
      <w:marBottom w:val="0"/>
      <w:divBdr>
        <w:top w:val="none" w:sz="0" w:space="0" w:color="auto"/>
        <w:left w:val="none" w:sz="0" w:space="0" w:color="auto"/>
        <w:bottom w:val="none" w:sz="0" w:space="0" w:color="auto"/>
        <w:right w:val="none" w:sz="0" w:space="0" w:color="auto"/>
      </w:divBdr>
    </w:div>
    <w:div w:id="775446914">
      <w:bodyDiv w:val="1"/>
      <w:marLeft w:val="0"/>
      <w:marRight w:val="0"/>
      <w:marTop w:val="0"/>
      <w:marBottom w:val="0"/>
      <w:divBdr>
        <w:top w:val="none" w:sz="0" w:space="0" w:color="auto"/>
        <w:left w:val="none" w:sz="0" w:space="0" w:color="auto"/>
        <w:bottom w:val="none" w:sz="0" w:space="0" w:color="auto"/>
        <w:right w:val="none" w:sz="0" w:space="0" w:color="auto"/>
      </w:divBdr>
    </w:div>
    <w:div w:id="1377850814">
      <w:bodyDiv w:val="1"/>
      <w:marLeft w:val="0"/>
      <w:marRight w:val="0"/>
      <w:marTop w:val="0"/>
      <w:marBottom w:val="0"/>
      <w:divBdr>
        <w:top w:val="none" w:sz="0" w:space="0" w:color="auto"/>
        <w:left w:val="none" w:sz="0" w:space="0" w:color="auto"/>
        <w:bottom w:val="none" w:sz="0" w:space="0" w:color="auto"/>
        <w:right w:val="none" w:sz="0" w:space="0" w:color="auto"/>
      </w:divBdr>
    </w:div>
    <w:div w:id="1558739372">
      <w:bodyDiv w:val="1"/>
      <w:marLeft w:val="0"/>
      <w:marRight w:val="0"/>
      <w:marTop w:val="0"/>
      <w:marBottom w:val="0"/>
      <w:divBdr>
        <w:top w:val="none" w:sz="0" w:space="0" w:color="auto"/>
        <w:left w:val="none" w:sz="0" w:space="0" w:color="auto"/>
        <w:bottom w:val="none" w:sz="0" w:space="0" w:color="auto"/>
        <w:right w:val="none" w:sz="0" w:space="0" w:color="auto"/>
      </w:divBdr>
    </w:div>
    <w:div w:id="1565412596">
      <w:bodyDiv w:val="1"/>
      <w:marLeft w:val="0"/>
      <w:marRight w:val="0"/>
      <w:marTop w:val="0"/>
      <w:marBottom w:val="0"/>
      <w:divBdr>
        <w:top w:val="none" w:sz="0" w:space="0" w:color="auto"/>
        <w:left w:val="none" w:sz="0" w:space="0" w:color="auto"/>
        <w:bottom w:val="none" w:sz="0" w:space="0" w:color="auto"/>
        <w:right w:val="none" w:sz="0" w:space="0" w:color="auto"/>
      </w:divBdr>
    </w:div>
    <w:div w:id="1702900815">
      <w:bodyDiv w:val="1"/>
      <w:marLeft w:val="0"/>
      <w:marRight w:val="0"/>
      <w:marTop w:val="0"/>
      <w:marBottom w:val="0"/>
      <w:divBdr>
        <w:top w:val="none" w:sz="0" w:space="0" w:color="auto"/>
        <w:left w:val="none" w:sz="0" w:space="0" w:color="auto"/>
        <w:bottom w:val="none" w:sz="0" w:space="0" w:color="auto"/>
        <w:right w:val="none" w:sz="0" w:space="0" w:color="auto"/>
      </w:divBdr>
    </w:div>
    <w:div w:id="179602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5" ma:contentTypeDescription="Create a new document." ma:contentTypeScope="" ma:versionID="134b9da1472b3a1f91821eab72f60136">
  <xsd:schema xmlns:xsd="http://www.w3.org/2001/XMLSchema" xmlns:xs="http://www.w3.org/2001/XMLSchema" xmlns:p="http://schemas.microsoft.com/office/2006/metadata/properties" xmlns:ns1="http://schemas.microsoft.com/sharepoint/v3" xmlns:ns3="aa3449fd-d373-417f-9c8d-cf261ce8b785" xmlns:ns4="eda4fd43-f936-4ced-9b4a-46c1ef7d5473" targetNamespace="http://schemas.microsoft.com/office/2006/metadata/properties" ma:root="true" ma:fieldsID="244355df8b8e5711c7ea7f1f805ba3b0" ns1:_="" ns3:_="" ns4:_="">
    <xsd:import namespace="http://schemas.microsoft.com/sharepoint/v3"/>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6568-882D-4C81-9BC6-642479503EDA}">
  <ds:schemaRefs>
    <ds:schemaRef ds:uri="aa3449fd-d373-417f-9c8d-cf261ce8b785"/>
    <ds:schemaRef ds:uri="http://www.w3.org/XML/1998/namespace"/>
    <ds:schemaRef ds:uri="http://purl.org/dc/terms/"/>
    <ds:schemaRef ds:uri="http://purl.org/dc/dcmitype/"/>
    <ds:schemaRef ds:uri="http://schemas.microsoft.com/office/2006/documentManagement/types"/>
    <ds:schemaRef ds:uri="eda4fd43-f936-4ced-9b4a-46c1ef7d5473"/>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204D856-D347-4914-998C-3707A612B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88CAF3-B7C2-48C3-8447-801D91775140}">
  <ds:schemaRefs>
    <ds:schemaRef ds:uri="http://schemas.microsoft.com/sharepoint/v3/contenttype/forms"/>
  </ds:schemaRefs>
</ds:datastoreItem>
</file>

<file path=customXml/itemProps4.xml><?xml version="1.0" encoding="utf-8"?>
<ds:datastoreItem xmlns:ds="http://schemas.openxmlformats.org/officeDocument/2006/customXml" ds:itemID="{3286F406-9131-4DB3-A90E-4A91752A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3102</Words>
  <Characters>17684</Characters>
  <Application>Microsoft Office Word</Application>
  <DocSecurity>0</DocSecurity>
  <Lines>147</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한국수출입은행</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dc:creator>
  <cp:lastModifiedBy>exim</cp:lastModifiedBy>
  <cp:revision>4</cp:revision>
  <cp:lastPrinted>2021-11-10T06:54:00Z</cp:lastPrinted>
  <dcterms:created xsi:type="dcterms:W3CDTF">2021-11-11T23:59:00Z</dcterms:created>
  <dcterms:modified xsi:type="dcterms:W3CDTF">2021-11-12T00:59:00Z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