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6ABA2" w14:textId="215A1456" w:rsidR="00F15DD4" w:rsidRPr="00EE521E" w:rsidRDefault="00F15DD4" w:rsidP="00F15DD4">
      <w:pPr>
        <w:wordWrap/>
        <w:jc w:val="left"/>
        <w:rPr>
          <w:rFonts w:ascii="Times New Roman"/>
          <w:szCs w:val="20"/>
        </w:rPr>
      </w:pPr>
      <w:r w:rsidRPr="00EE521E">
        <w:rPr>
          <w:rFonts w:ascii="Times New Roman"/>
          <w:i/>
          <w:szCs w:val="20"/>
        </w:rPr>
        <w:t>Revised</w:t>
      </w:r>
      <w:r>
        <w:rPr>
          <w:rFonts w:ascii="Times New Roman" w:hint="eastAsia"/>
          <w:i/>
          <w:szCs w:val="20"/>
        </w:rPr>
        <w:t xml:space="preserve"> September</w:t>
      </w:r>
      <w:r w:rsidRPr="00EE521E">
        <w:rPr>
          <w:rFonts w:ascii="Times New Roman"/>
          <w:i/>
          <w:szCs w:val="20"/>
        </w:rPr>
        <w:t xml:space="preserve"> 2018</w:t>
      </w:r>
    </w:p>
    <w:p w14:paraId="29033AE6" w14:textId="77777777" w:rsidR="00F15DD4" w:rsidRPr="00EE521E" w:rsidRDefault="00F15DD4" w:rsidP="00F15DD4">
      <w:pPr>
        <w:wordWrap/>
        <w:snapToGrid w:val="0"/>
        <w:jc w:val="center"/>
        <w:rPr>
          <w:rFonts w:ascii="Times New Roman"/>
          <w:b/>
          <w:iCs/>
          <w:sz w:val="40"/>
          <w:szCs w:val="40"/>
        </w:rPr>
      </w:pPr>
      <w:bookmarkStart w:id="0" w:name="_GoBack"/>
      <w:bookmarkEnd w:id="0"/>
    </w:p>
    <w:p w14:paraId="7BF7433F" w14:textId="77777777" w:rsidR="00F15DD4" w:rsidRPr="00EE521E" w:rsidRDefault="00F15DD4" w:rsidP="00F15DD4">
      <w:pPr>
        <w:wordWrap/>
        <w:snapToGrid w:val="0"/>
        <w:jc w:val="center"/>
        <w:rPr>
          <w:rFonts w:ascii="Times New Roman"/>
          <w:b/>
          <w:iCs/>
          <w:sz w:val="40"/>
          <w:szCs w:val="40"/>
        </w:rPr>
      </w:pPr>
    </w:p>
    <w:p w14:paraId="57DBC2D8" w14:textId="77777777" w:rsidR="00F15DD4" w:rsidRPr="00EE521E" w:rsidRDefault="00F15DD4" w:rsidP="00F15DD4">
      <w:pPr>
        <w:wordWrap/>
        <w:snapToGrid w:val="0"/>
        <w:jc w:val="center"/>
        <w:rPr>
          <w:rFonts w:ascii="Times New Roman"/>
          <w:b/>
          <w:iCs/>
          <w:sz w:val="40"/>
          <w:szCs w:val="40"/>
        </w:rPr>
      </w:pPr>
    </w:p>
    <w:p w14:paraId="24CEB528" w14:textId="77777777" w:rsidR="00F15DD4" w:rsidRPr="00EE521E" w:rsidRDefault="00F15DD4" w:rsidP="00B13355">
      <w:pPr>
        <w:wordWrap/>
        <w:snapToGrid w:val="0"/>
        <w:rPr>
          <w:rFonts w:ascii="Times New Roman"/>
          <w:b/>
          <w:iCs/>
          <w:sz w:val="40"/>
          <w:szCs w:val="40"/>
        </w:rPr>
      </w:pPr>
    </w:p>
    <w:p w14:paraId="29088D75" w14:textId="77777777" w:rsidR="00F15DD4" w:rsidRPr="00EE521E" w:rsidRDefault="00F15DD4" w:rsidP="00F15DD4">
      <w:pPr>
        <w:wordWrap/>
        <w:snapToGrid w:val="0"/>
        <w:jc w:val="center"/>
        <w:rPr>
          <w:rFonts w:ascii="Times New Roman"/>
          <w:b/>
          <w:iCs/>
          <w:sz w:val="40"/>
          <w:szCs w:val="40"/>
        </w:rPr>
      </w:pPr>
    </w:p>
    <w:p w14:paraId="482797BF" w14:textId="77777777" w:rsidR="00F15DD4" w:rsidRPr="00EE521E" w:rsidRDefault="00F15DD4" w:rsidP="00F15DD4">
      <w:pPr>
        <w:wordWrap/>
        <w:snapToGrid w:val="0"/>
        <w:jc w:val="center"/>
        <w:rPr>
          <w:rFonts w:ascii="Times New Roman"/>
          <w:b/>
          <w:iCs/>
          <w:sz w:val="40"/>
          <w:szCs w:val="40"/>
        </w:rPr>
      </w:pPr>
      <w:r w:rsidRPr="00EE521E">
        <w:rPr>
          <w:rFonts w:ascii="Times New Roman"/>
          <w:b/>
          <w:iCs/>
          <w:sz w:val="40"/>
          <w:szCs w:val="40"/>
        </w:rPr>
        <w:t xml:space="preserve">Project Proposal </w:t>
      </w:r>
      <w:r w:rsidRPr="00EE521E">
        <w:rPr>
          <w:rFonts w:ascii="Times New Roman" w:hint="eastAsia"/>
          <w:b/>
          <w:iCs/>
          <w:sz w:val="40"/>
          <w:szCs w:val="40"/>
        </w:rPr>
        <w:t>G</w:t>
      </w:r>
      <w:r w:rsidRPr="00EE521E">
        <w:rPr>
          <w:rFonts w:ascii="Times New Roman"/>
          <w:b/>
          <w:iCs/>
          <w:sz w:val="40"/>
          <w:szCs w:val="40"/>
        </w:rPr>
        <w:t xml:space="preserve">uidelines and Forms </w:t>
      </w:r>
    </w:p>
    <w:p w14:paraId="31F556D9" w14:textId="52F55CBE" w:rsidR="00F15DD4" w:rsidRDefault="0063262F" w:rsidP="00F15DD4">
      <w:pPr>
        <w:wordWrap/>
        <w:snapToGrid w:val="0"/>
        <w:jc w:val="center"/>
        <w:rPr>
          <w:rFonts w:ascii="Times New Roman"/>
          <w:b/>
          <w:iCs/>
          <w:sz w:val="40"/>
          <w:szCs w:val="40"/>
        </w:rPr>
      </w:pPr>
      <w:r>
        <w:rPr>
          <w:rFonts w:ascii="Times New Roman"/>
          <w:b/>
          <w:iCs/>
          <w:sz w:val="40"/>
          <w:szCs w:val="40"/>
        </w:rPr>
        <w:t>for 20</w:t>
      </w:r>
      <w:r>
        <w:rPr>
          <w:rFonts w:ascii="Times New Roman" w:hint="eastAsia"/>
          <w:b/>
          <w:iCs/>
          <w:sz w:val="40"/>
          <w:szCs w:val="40"/>
        </w:rPr>
        <w:t>19</w:t>
      </w:r>
      <w:r>
        <w:rPr>
          <w:rFonts w:ascii="Times New Roman"/>
          <w:b/>
          <w:iCs/>
          <w:sz w:val="40"/>
          <w:szCs w:val="40"/>
        </w:rPr>
        <w:t>/</w:t>
      </w:r>
      <w:r>
        <w:rPr>
          <w:rFonts w:ascii="Times New Roman" w:hint="eastAsia"/>
          <w:b/>
          <w:iCs/>
          <w:sz w:val="40"/>
          <w:szCs w:val="40"/>
        </w:rPr>
        <w:t>20</w:t>
      </w:r>
      <w:r w:rsidR="00F15DD4" w:rsidRPr="00EE521E">
        <w:rPr>
          <w:rFonts w:ascii="Times New Roman"/>
          <w:b/>
          <w:iCs/>
          <w:sz w:val="40"/>
          <w:szCs w:val="40"/>
        </w:rPr>
        <w:t xml:space="preserve"> K</w:t>
      </w:r>
      <w:r w:rsidR="00F15DD4">
        <w:rPr>
          <w:rFonts w:ascii="Times New Roman"/>
          <w:b/>
          <w:iCs/>
          <w:sz w:val="40"/>
          <w:szCs w:val="40"/>
        </w:rPr>
        <w:t>SP</w:t>
      </w:r>
      <w:r w:rsidR="00F15DD4">
        <w:rPr>
          <w:rFonts w:ascii="Times New Roman" w:hint="eastAsia"/>
          <w:b/>
          <w:iCs/>
          <w:sz w:val="40"/>
          <w:szCs w:val="40"/>
        </w:rPr>
        <w:t xml:space="preserve"> Joint Consult</w:t>
      </w:r>
      <w:r w:rsidR="00E8295A">
        <w:rPr>
          <w:rFonts w:ascii="Times New Roman" w:hint="eastAsia"/>
          <w:b/>
          <w:iCs/>
          <w:sz w:val="40"/>
          <w:szCs w:val="40"/>
        </w:rPr>
        <w:t>ing</w:t>
      </w:r>
      <w:r w:rsidR="001B5AC9">
        <w:rPr>
          <w:rFonts w:ascii="Times New Roman" w:hint="eastAsia"/>
          <w:b/>
          <w:iCs/>
          <w:sz w:val="40"/>
          <w:szCs w:val="40"/>
        </w:rPr>
        <w:t xml:space="preserve"> </w:t>
      </w:r>
    </w:p>
    <w:p w14:paraId="2C11A238" w14:textId="51AB598C" w:rsidR="00F15DD4" w:rsidRPr="00EE521E" w:rsidRDefault="00F15DD4" w:rsidP="00F15DD4">
      <w:pPr>
        <w:wordWrap/>
        <w:snapToGrid w:val="0"/>
        <w:jc w:val="center"/>
        <w:rPr>
          <w:rFonts w:ascii="Times New Roman"/>
          <w:b/>
          <w:iCs/>
          <w:sz w:val="40"/>
          <w:szCs w:val="40"/>
        </w:rPr>
      </w:pPr>
      <w:r>
        <w:rPr>
          <w:rFonts w:ascii="Times New Roman" w:hint="eastAsia"/>
          <w:b/>
          <w:iCs/>
          <w:sz w:val="40"/>
          <w:szCs w:val="40"/>
        </w:rPr>
        <w:t>with International Organizations</w:t>
      </w:r>
      <w:r w:rsidR="001B5AC9">
        <w:rPr>
          <w:rFonts w:ascii="Times New Roman" w:hint="eastAsia"/>
          <w:b/>
          <w:iCs/>
          <w:sz w:val="40"/>
          <w:szCs w:val="40"/>
        </w:rPr>
        <w:t xml:space="preserve"> </w:t>
      </w:r>
    </w:p>
    <w:p w14:paraId="3B88FA96" w14:textId="77777777" w:rsidR="00F15DD4" w:rsidRPr="001B5AC9" w:rsidRDefault="00F15DD4" w:rsidP="00F15DD4">
      <w:pPr>
        <w:wordWrap/>
        <w:snapToGrid w:val="0"/>
        <w:jc w:val="center"/>
        <w:rPr>
          <w:rFonts w:ascii="Times New Roman"/>
          <w:b/>
          <w:iCs/>
          <w:sz w:val="36"/>
          <w:szCs w:val="36"/>
        </w:rPr>
      </w:pPr>
    </w:p>
    <w:p w14:paraId="110227D5" w14:textId="77777777" w:rsidR="00F15DD4" w:rsidRPr="00EE521E" w:rsidRDefault="00F15DD4" w:rsidP="00F15DD4">
      <w:pPr>
        <w:wordWrap/>
        <w:snapToGrid w:val="0"/>
        <w:jc w:val="center"/>
        <w:rPr>
          <w:rFonts w:ascii="Times New Roman"/>
          <w:b/>
          <w:iCs/>
          <w:sz w:val="36"/>
          <w:szCs w:val="36"/>
        </w:rPr>
      </w:pPr>
    </w:p>
    <w:p w14:paraId="1ABED9F8" w14:textId="77777777" w:rsidR="00F15DD4" w:rsidRPr="00EE521E" w:rsidRDefault="00F15DD4" w:rsidP="00F15DD4">
      <w:pPr>
        <w:wordWrap/>
        <w:snapToGrid w:val="0"/>
        <w:jc w:val="center"/>
        <w:rPr>
          <w:rFonts w:ascii="Times New Roman"/>
          <w:b/>
          <w:iCs/>
          <w:sz w:val="36"/>
          <w:szCs w:val="36"/>
        </w:rPr>
      </w:pPr>
    </w:p>
    <w:p w14:paraId="26BCAC6D" w14:textId="77777777" w:rsidR="00F15DD4" w:rsidRPr="00EE521E" w:rsidRDefault="00F15DD4" w:rsidP="00F15DD4">
      <w:pPr>
        <w:wordWrap/>
        <w:snapToGrid w:val="0"/>
        <w:jc w:val="center"/>
        <w:rPr>
          <w:rFonts w:ascii="Times New Roman"/>
          <w:b/>
          <w:iCs/>
          <w:sz w:val="36"/>
          <w:szCs w:val="36"/>
        </w:rPr>
      </w:pPr>
    </w:p>
    <w:p w14:paraId="2F2FA751" w14:textId="77777777" w:rsidR="00F15DD4" w:rsidRPr="00EE521E" w:rsidRDefault="00F15DD4" w:rsidP="00F15DD4">
      <w:pPr>
        <w:wordWrap/>
        <w:snapToGrid w:val="0"/>
        <w:jc w:val="center"/>
        <w:rPr>
          <w:rFonts w:ascii="Times New Roman"/>
          <w:b/>
          <w:iCs/>
          <w:sz w:val="36"/>
          <w:szCs w:val="36"/>
        </w:rPr>
      </w:pPr>
    </w:p>
    <w:p w14:paraId="5232A079" w14:textId="77777777" w:rsidR="00F15DD4" w:rsidRPr="00EE521E" w:rsidRDefault="00F15DD4" w:rsidP="00F15DD4">
      <w:pPr>
        <w:wordWrap/>
        <w:snapToGrid w:val="0"/>
        <w:jc w:val="center"/>
        <w:rPr>
          <w:rFonts w:ascii="Times New Roman"/>
          <w:b/>
          <w:iCs/>
          <w:sz w:val="36"/>
          <w:szCs w:val="36"/>
        </w:rPr>
      </w:pPr>
    </w:p>
    <w:p w14:paraId="7B4317D2" w14:textId="77777777" w:rsidR="00F15DD4" w:rsidRPr="00EE521E" w:rsidRDefault="00F15DD4" w:rsidP="00F15DD4">
      <w:pPr>
        <w:wordWrap/>
        <w:snapToGrid w:val="0"/>
        <w:jc w:val="center"/>
        <w:rPr>
          <w:rFonts w:ascii="Times New Roman"/>
          <w:b/>
          <w:iCs/>
          <w:sz w:val="36"/>
          <w:szCs w:val="36"/>
        </w:rPr>
      </w:pPr>
    </w:p>
    <w:tbl>
      <w:tblPr>
        <w:tblpPr w:leftFromText="142" w:rightFromText="142" w:vertAnchor="text" w:horzAnchor="margin" w:tblpXSpec="center" w:tblpY="271"/>
        <w:tblOverlap w:val="never"/>
        <w:tblW w:w="92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254"/>
      </w:tblGrid>
      <w:tr w:rsidR="00F15DD4" w:rsidRPr="00EE521E" w14:paraId="484A6E38" w14:textId="77777777" w:rsidTr="00A717F3">
        <w:trPr>
          <w:trHeight w:val="2944"/>
          <w:jc w:val="center"/>
        </w:trPr>
        <w:tc>
          <w:tcPr>
            <w:tcW w:w="9254" w:type="dxa"/>
            <w:shd w:val="clear" w:color="auto" w:fill="auto"/>
            <w:vAlign w:val="center"/>
          </w:tcPr>
          <w:p w14:paraId="57F5D9A2" w14:textId="2F76631F" w:rsidR="00F15DD4" w:rsidRPr="00EE521E" w:rsidRDefault="00F15DD4" w:rsidP="00F15DD4">
            <w:pPr>
              <w:pStyle w:val="af"/>
              <w:numPr>
                <w:ilvl w:val="0"/>
                <w:numId w:val="16"/>
              </w:numPr>
              <w:wordWrap/>
              <w:adjustRightInd w:val="0"/>
              <w:snapToGrid w:val="0"/>
              <w:spacing w:line="240" w:lineRule="auto"/>
              <w:ind w:rightChars="207" w:right="414"/>
              <w:rPr>
                <w:rFonts w:ascii="Times New Roman"/>
                <w:i/>
                <w:sz w:val="24"/>
              </w:rPr>
            </w:pPr>
            <w:r w:rsidRPr="00EE521E">
              <w:rPr>
                <w:rFonts w:ascii="Times New Roman"/>
                <w:i/>
                <w:sz w:val="24"/>
              </w:rPr>
              <w:t xml:space="preserve">This document </w:t>
            </w:r>
            <w:r w:rsidRPr="00EE521E">
              <w:rPr>
                <w:rFonts w:ascii="Times New Roman" w:hint="eastAsia"/>
                <w:i/>
                <w:sz w:val="24"/>
              </w:rPr>
              <w:t xml:space="preserve">contains guidelines and forms for applying for </w:t>
            </w:r>
            <w:r w:rsidR="0063262F">
              <w:rPr>
                <w:rFonts w:ascii="Times New Roman"/>
                <w:i/>
                <w:sz w:val="24"/>
              </w:rPr>
              <w:t>20</w:t>
            </w:r>
            <w:r w:rsidR="0063262F">
              <w:rPr>
                <w:rFonts w:ascii="Times New Roman" w:hint="eastAsia"/>
                <w:i/>
                <w:sz w:val="24"/>
              </w:rPr>
              <w:t>19</w:t>
            </w:r>
            <w:r w:rsidR="0063262F">
              <w:rPr>
                <w:rFonts w:ascii="Times New Roman"/>
                <w:i/>
                <w:sz w:val="24"/>
              </w:rPr>
              <w:t>/2</w:t>
            </w:r>
            <w:r w:rsidR="0063262F">
              <w:rPr>
                <w:rFonts w:ascii="Times New Roman" w:hint="eastAsia"/>
                <w:i/>
                <w:sz w:val="24"/>
              </w:rPr>
              <w:t>0</w:t>
            </w:r>
            <w:r w:rsidRPr="00EE521E">
              <w:rPr>
                <w:rFonts w:ascii="Times New Roman"/>
                <w:i/>
                <w:sz w:val="24"/>
              </w:rPr>
              <w:t xml:space="preserve"> Knowledge Sharing Program (KSP)</w:t>
            </w:r>
            <w:r w:rsidRPr="00EE521E">
              <w:rPr>
                <w:rFonts w:ascii="Times New Roman" w:hint="eastAsia"/>
                <w:i/>
                <w:sz w:val="24"/>
              </w:rPr>
              <w:t xml:space="preserve"> </w:t>
            </w:r>
            <w:r w:rsidR="00926665">
              <w:rPr>
                <w:rFonts w:ascii="Times New Roman" w:hint="eastAsia"/>
                <w:i/>
                <w:sz w:val="24"/>
              </w:rPr>
              <w:t>Joint Consu</w:t>
            </w:r>
            <w:r w:rsidR="00E8295A">
              <w:rPr>
                <w:rFonts w:ascii="Times New Roman" w:hint="eastAsia"/>
                <w:i/>
                <w:sz w:val="24"/>
              </w:rPr>
              <w:t>lting</w:t>
            </w:r>
            <w:r w:rsidR="00926665">
              <w:rPr>
                <w:rFonts w:ascii="Times New Roman" w:hint="eastAsia"/>
                <w:i/>
                <w:sz w:val="24"/>
              </w:rPr>
              <w:t xml:space="preserve"> </w:t>
            </w:r>
            <w:r w:rsidRPr="00EE521E">
              <w:rPr>
                <w:rFonts w:ascii="Times New Roman" w:hint="eastAsia"/>
                <w:i/>
                <w:sz w:val="24"/>
              </w:rPr>
              <w:t xml:space="preserve">administered by the Ministry of </w:t>
            </w:r>
            <w:r w:rsidRPr="00EE521E">
              <w:rPr>
                <w:rFonts w:ascii="Times New Roman"/>
                <w:i/>
                <w:sz w:val="24"/>
              </w:rPr>
              <w:t xml:space="preserve">Economy </w:t>
            </w:r>
            <w:r w:rsidRPr="00EE521E">
              <w:rPr>
                <w:rFonts w:ascii="Times New Roman" w:hint="eastAsia"/>
                <w:i/>
                <w:sz w:val="24"/>
              </w:rPr>
              <w:t>and Finance</w:t>
            </w:r>
            <w:r>
              <w:rPr>
                <w:rFonts w:ascii="Times New Roman" w:hint="eastAsia"/>
                <w:i/>
                <w:sz w:val="24"/>
              </w:rPr>
              <w:t xml:space="preserve"> (MOEF)</w:t>
            </w:r>
            <w:r w:rsidRPr="00EE521E">
              <w:rPr>
                <w:rFonts w:ascii="Times New Roman" w:hint="eastAsia"/>
                <w:i/>
                <w:sz w:val="24"/>
              </w:rPr>
              <w:t>, Republic of Korea</w:t>
            </w:r>
            <w:r w:rsidRPr="00EE521E">
              <w:rPr>
                <w:rFonts w:ascii="Times New Roman"/>
                <w:i/>
                <w:sz w:val="24"/>
              </w:rPr>
              <w:t>.</w:t>
            </w:r>
          </w:p>
          <w:p w14:paraId="0DAB0FEB" w14:textId="77777777" w:rsidR="00F15DD4" w:rsidRPr="0063262F" w:rsidRDefault="00F15DD4" w:rsidP="00A717F3">
            <w:pPr>
              <w:pStyle w:val="af"/>
              <w:wordWrap/>
              <w:adjustRightInd w:val="0"/>
              <w:snapToGrid w:val="0"/>
              <w:spacing w:line="240" w:lineRule="auto"/>
              <w:ind w:rightChars="207" w:right="414"/>
              <w:rPr>
                <w:rFonts w:ascii="Times New Roman"/>
                <w:sz w:val="24"/>
              </w:rPr>
            </w:pPr>
          </w:p>
          <w:p w14:paraId="768E6BB5" w14:textId="46BC8860" w:rsidR="00F15DD4" w:rsidRPr="00EE521E" w:rsidRDefault="00F15DD4" w:rsidP="00F15DD4">
            <w:pPr>
              <w:pStyle w:val="af"/>
              <w:numPr>
                <w:ilvl w:val="0"/>
                <w:numId w:val="16"/>
              </w:numPr>
              <w:wordWrap/>
              <w:adjustRightInd w:val="0"/>
              <w:snapToGrid w:val="0"/>
              <w:spacing w:line="240" w:lineRule="auto"/>
              <w:ind w:rightChars="207" w:right="414"/>
              <w:rPr>
                <w:rFonts w:ascii="Times New Roman"/>
                <w:i/>
                <w:sz w:val="24"/>
              </w:rPr>
            </w:pPr>
            <w:r w:rsidRPr="00EE521E">
              <w:rPr>
                <w:rFonts w:ascii="Times New Roman"/>
                <w:i/>
                <w:sz w:val="24"/>
              </w:rPr>
              <w:t>Project propos</w:t>
            </w:r>
            <w:r w:rsidRPr="00EE521E">
              <w:rPr>
                <w:rFonts w:ascii="Times New Roman" w:hint="eastAsia"/>
                <w:i/>
                <w:sz w:val="24"/>
              </w:rPr>
              <w:t>al</w:t>
            </w:r>
            <w:r>
              <w:rPr>
                <w:rFonts w:ascii="Times New Roman" w:hint="eastAsia"/>
                <w:i/>
                <w:sz w:val="24"/>
              </w:rPr>
              <w:t>s and</w:t>
            </w:r>
            <w:r w:rsidRPr="00EE521E">
              <w:rPr>
                <w:rFonts w:ascii="Times New Roman"/>
                <w:i/>
                <w:sz w:val="24"/>
              </w:rPr>
              <w:t xml:space="preserve"> </w:t>
            </w:r>
            <w:r w:rsidR="00784B24">
              <w:rPr>
                <w:rFonts w:ascii="Times New Roman" w:hint="eastAsia"/>
                <w:i/>
                <w:sz w:val="24"/>
              </w:rPr>
              <w:t>P</w:t>
            </w:r>
            <w:r w:rsidRPr="00EE521E">
              <w:rPr>
                <w:rFonts w:ascii="Times New Roman"/>
                <w:i/>
                <w:sz w:val="24"/>
              </w:rPr>
              <w:t xml:space="preserve">riority </w:t>
            </w:r>
            <w:r w:rsidR="00784B24">
              <w:rPr>
                <w:rFonts w:ascii="Times New Roman" w:hint="eastAsia"/>
                <w:i/>
                <w:sz w:val="24"/>
              </w:rPr>
              <w:t>L</w:t>
            </w:r>
            <w:r w:rsidRPr="00EE521E">
              <w:rPr>
                <w:rFonts w:ascii="Times New Roman"/>
                <w:i/>
                <w:sz w:val="24"/>
              </w:rPr>
              <w:t xml:space="preserve">ist must be submitted no later than </w:t>
            </w:r>
            <w:r>
              <w:rPr>
                <w:rFonts w:ascii="Times New Roman" w:hint="eastAsia"/>
                <w:b/>
                <w:i/>
                <w:sz w:val="24"/>
              </w:rPr>
              <w:t>October 31,</w:t>
            </w:r>
            <w:r w:rsidRPr="00EE521E">
              <w:rPr>
                <w:rFonts w:ascii="Times New Roman"/>
                <w:b/>
                <w:i/>
                <w:sz w:val="24"/>
              </w:rPr>
              <w:t xml:space="preserve"> 2018</w:t>
            </w:r>
            <w:r w:rsidRPr="00EE521E">
              <w:rPr>
                <w:rFonts w:ascii="Times New Roman"/>
                <w:i/>
                <w:sz w:val="24"/>
              </w:rPr>
              <w:t xml:space="preserve"> to</w:t>
            </w:r>
            <w:r>
              <w:rPr>
                <w:rFonts w:ascii="Times New Roman" w:hint="eastAsia"/>
                <w:i/>
                <w:sz w:val="24"/>
              </w:rPr>
              <w:t xml:space="preserve"> </w:t>
            </w:r>
            <w:r w:rsidRPr="008E599F">
              <w:rPr>
                <w:rFonts w:ascii="Times New Roman" w:hint="eastAsia"/>
                <w:b/>
                <w:i/>
                <w:sz w:val="24"/>
              </w:rPr>
              <w:t>KSP Team, Export-Import Bank of Korea</w:t>
            </w:r>
            <w:r w:rsidRPr="00EE521E">
              <w:rPr>
                <w:rFonts w:ascii="Times New Roman"/>
                <w:i/>
                <w:sz w:val="24"/>
              </w:rPr>
              <w:t>.</w:t>
            </w:r>
          </w:p>
          <w:p w14:paraId="50C6E794" w14:textId="77777777" w:rsidR="00F15DD4" w:rsidRPr="008E599F" w:rsidRDefault="00F15DD4" w:rsidP="00A717F3">
            <w:pPr>
              <w:pStyle w:val="af"/>
              <w:wordWrap/>
              <w:adjustRightInd w:val="0"/>
              <w:snapToGrid w:val="0"/>
              <w:spacing w:line="240" w:lineRule="auto"/>
              <w:ind w:rightChars="207" w:right="414"/>
              <w:rPr>
                <w:rFonts w:ascii="Times New Roman"/>
                <w:sz w:val="24"/>
              </w:rPr>
            </w:pPr>
          </w:p>
          <w:p w14:paraId="79AEF719" w14:textId="77777777" w:rsidR="00F15DD4" w:rsidRPr="00EE521E" w:rsidRDefault="00F15DD4" w:rsidP="00F15DD4">
            <w:pPr>
              <w:pStyle w:val="af"/>
              <w:numPr>
                <w:ilvl w:val="0"/>
                <w:numId w:val="16"/>
              </w:numPr>
              <w:wordWrap/>
              <w:adjustRightInd w:val="0"/>
              <w:snapToGrid w:val="0"/>
              <w:spacing w:line="240" w:lineRule="auto"/>
              <w:ind w:rightChars="207" w:right="414"/>
              <w:rPr>
                <w:rFonts w:ascii="Times New Roman"/>
                <w:i/>
                <w:sz w:val="24"/>
              </w:rPr>
            </w:pPr>
            <w:r w:rsidRPr="00EE521E">
              <w:rPr>
                <w:rFonts w:ascii="Times New Roman"/>
                <w:i/>
                <w:sz w:val="24"/>
              </w:rPr>
              <w:t xml:space="preserve">For more information, please visit KSP website </w:t>
            </w:r>
            <w:r w:rsidRPr="00225061">
              <w:rPr>
                <w:rFonts w:ascii="Times New Roman"/>
                <w:i/>
                <w:sz w:val="24"/>
              </w:rPr>
              <w:t xml:space="preserve">at </w:t>
            </w:r>
            <w:hyperlink r:id="rId8" w:history="1">
              <w:r w:rsidRPr="00225061">
                <w:rPr>
                  <w:rStyle w:val="ad"/>
                  <w:rFonts w:ascii="Times New Roman" w:hint="eastAsia"/>
                  <w:i/>
                  <w:color w:val="auto"/>
                  <w:sz w:val="24"/>
                </w:rPr>
                <w:t>http://www.</w:t>
              </w:r>
              <w:r w:rsidRPr="00225061">
                <w:rPr>
                  <w:rStyle w:val="ad"/>
                  <w:rFonts w:ascii="Times New Roman"/>
                  <w:i/>
                  <w:color w:val="auto"/>
                  <w:sz w:val="24"/>
                </w:rPr>
                <w:t>ksp.go.kr</w:t>
              </w:r>
            </w:hyperlink>
            <w:r w:rsidRPr="00EE521E">
              <w:rPr>
                <w:rFonts w:ascii="Times New Roman"/>
                <w:i/>
                <w:sz w:val="24"/>
              </w:rPr>
              <w:t>.</w:t>
            </w:r>
          </w:p>
        </w:tc>
      </w:tr>
    </w:tbl>
    <w:p w14:paraId="6A734903" w14:textId="77777777" w:rsidR="00F15DD4" w:rsidRPr="00EE521E" w:rsidRDefault="00F15DD4" w:rsidP="00F15DD4">
      <w:pPr>
        <w:wordWrap/>
        <w:snapToGrid w:val="0"/>
        <w:jc w:val="center"/>
        <w:rPr>
          <w:rFonts w:ascii="Times New Roman"/>
          <w:b/>
          <w:iCs/>
          <w:sz w:val="40"/>
          <w:szCs w:val="40"/>
        </w:rPr>
      </w:pPr>
    </w:p>
    <w:p w14:paraId="63C4DCCB" w14:textId="77777777" w:rsidR="00F15DD4" w:rsidRPr="00EE521E" w:rsidRDefault="00F15DD4" w:rsidP="00F15DD4">
      <w:pPr>
        <w:wordWrap/>
        <w:snapToGrid w:val="0"/>
        <w:jc w:val="center"/>
        <w:rPr>
          <w:rFonts w:ascii="Times New Roman"/>
          <w:b/>
          <w:iCs/>
          <w:sz w:val="40"/>
          <w:szCs w:val="40"/>
        </w:rPr>
      </w:pPr>
    </w:p>
    <w:p w14:paraId="12573662" w14:textId="77777777" w:rsidR="00F15DD4" w:rsidRPr="00EE521E" w:rsidRDefault="00F15DD4" w:rsidP="00F15DD4">
      <w:pPr>
        <w:wordWrap/>
        <w:snapToGrid w:val="0"/>
        <w:jc w:val="center"/>
        <w:rPr>
          <w:rFonts w:ascii="Times New Roman"/>
          <w:b/>
          <w:iCs/>
          <w:sz w:val="40"/>
          <w:szCs w:val="40"/>
        </w:rPr>
      </w:pPr>
    </w:p>
    <w:p w14:paraId="36CE10E3" w14:textId="77777777" w:rsidR="00F15DD4" w:rsidRDefault="00F15DD4" w:rsidP="00F15DD4">
      <w:pPr>
        <w:wordWrap/>
        <w:snapToGrid w:val="0"/>
        <w:jc w:val="center"/>
        <w:rPr>
          <w:rFonts w:ascii="Times New Roman"/>
          <w:b/>
          <w:iCs/>
          <w:sz w:val="40"/>
          <w:szCs w:val="40"/>
        </w:rPr>
      </w:pPr>
    </w:p>
    <w:p w14:paraId="1A6AB2A7" w14:textId="77777777" w:rsidR="00F15DD4" w:rsidRPr="00EE521E" w:rsidRDefault="00F15DD4" w:rsidP="00F15DD4">
      <w:pPr>
        <w:wordWrap/>
        <w:snapToGrid w:val="0"/>
        <w:jc w:val="center"/>
        <w:rPr>
          <w:rFonts w:ascii="Times New Roman"/>
          <w:b/>
          <w:iCs/>
          <w:sz w:val="40"/>
          <w:szCs w:val="40"/>
        </w:rPr>
      </w:pPr>
    </w:p>
    <w:p w14:paraId="0A547083" w14:textId="77777777" w:rsidR="00F15DD4" w:rsidRPr="00EE521E" w:rsidRDefault="00F15DD4" w:rsidP="00F15DD4">
      <w:pPr>
        <w:wordWrap/>
        <w:snapToGrid w:val="0"/>
        <w:jc w:val="center"/>
        <w:rPr>
          <w:rFonts w:ascii="Times New Roman"/>
          <w:b/>
          <w:iCs/>
          <w:sz w:val="40"/>
          <w:szCs w:val="40"/>
        </w:rPr>
      </w:pPr>
      <w:r w:rsidRPr="00EE521E">
        <w:rPr>
          <w:rFonts w:ascii="Times New Roman"/>
          <w:b/>
          <w:iCs/>
          <w:sz w:val="40"/>
          <w:szCs w:val="40"/>
        </w:rPr>
        <w:t xml:space="preserve">Ministry of </w:t>
      </w:r>
      <w:r w:rsidRPr="00EE521E">
        <w:rPr>
          <w:rFonts w:ascii="Times New Roman" w:hint="eastAsia"/>
          <w:b/>
          <w:iCs/>
          <w:sz w:val="40"/>
          <w:szCs w:val="40"/>
        </w:rPr>
        <w:t>E</w:t>
      </w:r>
      <w:r w:rsidRPr="00EE521E">
        <w:rPr>
          <w:rFonts w:ascii="Times New Roman"/>
          <w:b/>
          <w:iCs/>
          <w:sz w:val="40"/>
          <w:szCs w:val="40"/>
        </w:rPr>
        <w:t>conomy and Finance</w:t>
      </w:r>
    </w:p>
    <w:p w14:paraId="646CFBC6" w14:textId="77777777" w:rsidR="00F15DD4" w:rsidRPr="00EE521E" w:rsidRDefault="00F15DD4" w:rsidP="00F15DD4">
      <w:pPr>
        <w:wordWrap/>
        <w:snapToGrid w:val="0"/>
        <w:jc w:val="center"/>
        <w:rPr>
          <w:rFonts w:ascii="Times New Roman"/>
          <w:b/>
          <w:iCs/>
          <w:sz w:val="40"/>
          <w:szCs w:val="40"/>
        </w:rPr>
      </w:pPr>
      <w:r w:rsidRPr="00EE521E">
        <w:rPr>
          <w:rFonts w:ascii="Times New Roman"/>
          <w:b/>
          <w:iCs/>
          <w:sz w:val="40"/>
          <w:szCs w:val="40"/>
        </w:rPr>
        <w:t>Republic of Korea</w:t>
      </w:r>
    </w:p>
    <w:p w14:paraId="31874722" w14:textId="1397EBEE" w:rsidR="000F2CAB" w:rsidRPr="00F15DD4" w:rsidRDefault="000F2CAB" w:rsidP="00B7148C">
      <w:pPr>
        <w:rPr>
          <w:rFonts w:ascii="Times New Roman"/>
          <w:sz w:val="40"/>
          <w:szCs w:val="40"/>
        </w:rPr>
        <w:sectPr w:rsidR="000F2CAB" w:rsidRPr="00F15DD4" w:rsidSect="00BF5736">
          <w:footerReference w:type="default" r:id="rId9"/>
          <w:headerReference w:type="first" r:id="rId10"/>
          <w:footerReference w:type="first" r:id="rId11"/>
          <w:pgSz w:w="11906" w:h="16838"/>
          <w:pgMar w:top="1418" w:right="1418" w:bottom="1559" w:left="1418" w:header="856" w:footer="1304" w:gutter="0"/>
          <w:pgNumType w:start="1"/>
          <w:cols w:space="425"/>
          <w:titlePg/>
          <w:docGrid w:type="lines" w:linePitch="360"/>
        </w:sectPr>
      </w:pPr>
    </w:p>
    <w:tbl>
      <w:tblPr>
        <w:tblW w:w="9083" w:type="dxa"/>
        <w:jc w:val="center"/>
        <w:tblBorders>
          <w:top w:val="thinThickSmallGap" w:sz="24" w:space="0" w:color="auto"/>
          <w:bottom w:val="thickThinSmallGap" w:sz="24" w:space="0" w:color="auto"/>
        </w:tblBorders>
        <w:shd w:val="clear" w:color="auto" w:fill="DBE5F1"/>
        <w:tblLook w:val="01E0" w:firstRow="1" w:lastRow="1" w:firstColumn="1" w:lastColumn="1" w:noHBand="0" w:noVBand="0"/>
      </w:tblPr>
      <w:tblGrid>
        <w:gridCol w:w="9083"/>
      </w:tblGrid>
      <w:tr w:rsidR="00B80426" w:rsidRPr="00791667" w14:paraId="0CFCE820" w14:textId="77777777" w:rsidTr="00E8295A">
        <w:trPr>
          <w:trHeight w:val="504"/>
          <w:jc w:val="center"/>
        </w:trPr>
        <w:tc>
          <w:tcPr>
            <w:tcW w:w="9083" w:type="dxa"/>
            <w:shd w:val="clear" w:color="auto" w:fill="DBE5F1"/>
            <w:vAlign w:val="center"/>
          </w:tcPr>
          <w:p w14:paraId="6B5A946C" w14:textId="49B30B0D" w:rsidR="00B80426" w:rsidRPr="00B80426" w:rsidRDefault="00F15DD4" w:rsidP="00E8295A">
            <w:pPr>
              <w:wordWrap/>
              <w:snapToGrid w:val="0"/>
              <w:spacing w:line="264" w:lineRule="auto"/>
              <w:rPr>
                <w:rFonts w:ascii="Times New Roman"/>
                <w:b/>
                <w:bCs/>
                <w:sz w:val="28"/>
                <w:szCs w:val="28"/>
              </w:rPr>
            </w:pPr>
            <w:r w:rsidRPr="00EE521E">
              <w:rPr>
                <w:rFonts w:ascii="Times New Roman" w:hint="eastAsia"/>
                <w:b/>
                <w:bCs/>
                <w:kern w:val="0"/>
                <w:sz w:val="32"/>
                <w:szCs w:val="32"/>
              </w:rPr>
              <w:lastRenderedPageBreak/>
              <w:t>I</w:t>
            </w:r>
            <w:r w:rsidR="00B80426" w:rsidRPr="00B80426">
              <w:rPr>
                <w:rFonts w:ascii="Times New Roman"/>
                <w:b/>
                <w:bCs/>
                <w:kern w:val="0"/>
                <w:sz w:val="32"/>
                <w:szCs w:val="28"/>
              </w:rPr>
              <w:t>.</w:t>
            </w:r>
            <w:r w:rsidR="00E8295A">
              <w:rPr>
                <w:rFonts w:ascii="Times New Roman" w:hint="eastAsia"/>
                <w:b/>
                <w:bCs/>
                <w:kern w:val="0"/>
                <w:sz w:val="32"/>
                <w:szCs w:val="28"/>
              </w:rPr>
              <w:t xml:space="preserve"> </w:t>
            </w:r>
            <w:r w:rsidR="007E6911">
              <w:rPr>
                <w:rFonts w:ascii="Times New Roman" w:hint="eastAsia"/>
                <w:b/>
                <w:bCs/>
                <w:kern w:val="0"/>
                <w:sz w:val="32"/>
                <w:szCs w:val="28"/>
              </w:rPr>
              <w:t xml:space="preserve"> Introduction to Knowledge Sharing Program (KSP)</w:t>
            </w:r>
          </w:p>
        </w:tc>
      </w:tr>
    </w:tbl>
    <w:p w14:paraId="7500F7AD" w14:textId="77777777" w:rsidR="00FE2451" w:rsidRPr="00EF40DF" w:rsidRDefault="00FE2451" w:rsidP="000B3E24">
      <w:pPr>
        <w:wordWrap/>
        <w:snapToGrid w:val="0"/>
        <w:spacing w:line="264" w:lineRule="auto"/>
        <w:rPr>
          <w:rFonts w:ascii="Times New Roman"/>
          <w:b/>
          <w:bCs/>
          <w:sz w:val="28"/>
          <w:szCs w:val="28"/>
        </w:rPr>
      </w:pPr>
    </w:p>
    <w:p w14:paraId="3CE24F66" w14:textId="066BA3E2" w:rsidR="00334AF3" w:rsidRPr="00225061" w:rsidRDefault="00F24D77" w:rsidP="000B3E24">
      <w:pPr>
        <w:pStyle w:val="a4"/>
        <w:numPr>
          <w:ilvl w:val="0"/>
          <w:numId w:val="36"/>
        </w:numPr>
        <w:wordWrap/>
        <w:snapToGrid w:val="0"/>
        <w:spacing w:line="264" w:lineRule="auto"/>
        <w:ind w:leftChars="0" w:hanging="786"/>
        <w:rPr>
          <w:rFonts w:ascii="Times New Roman"/>
          <w:b/>
          <w:sz w:val="24"/>
        </w:rPr>
      </w:pPr>
      <w:r w:rsidRPr="00225061">
        <w:rPr>
          <w:rFonts w:ascii="Times New Roman" w:hint="eastAsia"/>
          <w:b/>
          <w:bCs/>
          <w:sz w:val="28"/>
          <w:szCs w:val="28"/>
        </w:rPr>
        <w:t xml:space="preserve">Overview </w:t>
      </w:r>
    </w:p>
    <w:p w14:paraId="6A7AC8A7" w14:textId="77777777" w:rsidR="00334AF3" w:rsidRPr="00225061" w:rsidRDefault="00334AF3" w:rsidP="000B3E24">
      <w:pPr>
        <w:wordWrap/>
        <w:snapToGrid w:val="0"/>
        <w:spacing w:line="264" w:lineRule="auto"/>
        <w:rPr>
          <w:rFonts w:ascii="Times New Roman"/>
          <w:sz w:val="10"/>
          <w:szCs w:val="10"/>
        </w:rPr>
      </w:pPr>
    </w:p>
    <w:p w14:paraId="0C691A19" w14:textId="2692D046" w:rsidR="00237839" w:rsidRPr="00225061" w:rsidRDefault="00AC3CCA" w:rsidP="000B3E24">
      <w:pPr>
        <w:wordWrap/>
        <w:snapToGrid w:val="0"/>
        <w:spacing w:line="264" w:lineRule="auto"/>
        <w:rPr>
          <w:rFonts w:ascii="Times New Roman"/>
          <w:sz w:val="10"/>
          <w:szCs w:val="10"/>
        </w:rPr>
      </w:pPr>
      <w:r w:rsidRPr="00225061">
        <w:rPr>
          <w:rFonts w:ascii="Times New Roman" w:hint="eastAsia"/>
          <w:sz w:val="24"/>
        </w:rPr>
        <w:t xml:space="preserve">Since </w:t>
      </w:r>
      <w:r w:rsidR="00131CDE" w:rsidRPr="00225061">
        <w:rPr>
          <w:rFonts w:ascii="Times New Roman" w:hint="eastAsia"/>
          <w:sz w:val="24"/>
        </w:rPr>
        <w:t xml:space="preserve">the </w:t>
      </w:r>
      <w:r w:rsidRPr="00225061">
        <w:rPr>
          <w:rFonts w:ascii="Times New Roman" w:hint="eastAsia"/>
          <w:sz w:val="24"/>
        </w:rPr>
        <w:t>1990</w:t>
      </w:r>
      <w:r w:rsidR="00F54922" w:rsidRPr="00225061">
        <w:rPr>
          <w:rFonts w:ascii="Times New Roman"/>
          <w:sz w:val="24"/>
        </w:rPr>
        <w:t>’</w:t>
      </w:r>
      <w:r w:rsidRPr="00225061">
        <w:rPr>
          <w:rFonts w:ascii="Times New Roman" w:hint="eastAsia"/>
          <w:sz w:val="24"/>
        </w:rPr>
        <w:t>s, knowledge s</w:t>
      </w:r>
      <w:r w:rsidR="008C7197" w:rsidRPr="00225061">
        <w:rPr>
          <w:rFonts w:ascii="Times New Roman" w:hint="eastAsia"/>
          <w:sz w:val="24"/>
        </w:rPr>
        <w:t xml:space="preserve">haring has emerged as a new source of promoting </w:t>
      </w:r>
      <w:r w:rsidR="00F26F34" w:rsidRPr="00225061">
        <w:rPr>
          <w:rFonts w:ascii="Times New Roman" w:hint="eastAsia"/>
          <w:sz w:val="24"/>
        </w:rPr>
        <w:t xml:space="preserve">economic </w:t>
      </w:r>
      <w:r w:rsidR="008C7197" w:rsidRPr="00225061">
        <w:rPr>
          <w:rFonts w:ascii="Times New Roman" w:hint="eastAsia"/>
          <w:sz w:val="24"/>
        </w:rPr>
        <w:t xml:space="preserve">growth and development. </w:t>
      </w:r>
      <w:r w:rsidR="00354CBC" w:rsidRPr="00225061">
        <w:rPr>
          <w:rFonts w:ascii="Times New Roman" w:hint="eastAsia"/>
          <w:sz w:val="24"/>
        </w:rPr>
        <w:t>Development practitioners and policy makers in both developed and developing countries ha</w:t>
      </w:r>
      <w:r w:rsidR="00131CDE" w:rsidRPr="00225061">
        <w:rPr>
          <w:rFonts w:ascii="Times New Roman" w:hint="eastAsia"/>
          <w:sz w:val="24"/>
        </w:rPr>
        <w:t>ve</w:t>
      </w:r>
      <w:r w:rsidR="00354CBC" w:rsidRPr="00225061">
        <w:rPr>
          <w:rFonts w:ascii="Times New Roman" w:hint="eastAsia"/>
          <w:sz w:val="24"/>
        </w:rPr>
        <w:t xml:space="preserve"> expressed their demands for knowledge sharing to explore new ideas and approaches, learn from each other, and build a horizontal partnership based on equality, trust and mutual benefits.</w:t>
      </w:r>
      <w:r w:rsidR="00237839" w:rsidRPr="00225061">
        <w:rPr>
          <w:rFonts w:ascii="Times New Roman" w:hint="eastAsia"/>
          <w:sz w:val="24"/>
        </w:rPr>
        <w:t xml:space="preserve"> T</w:t>
      </w:r>
      <w:r w:rsidR="00C440D3" w:rsidRPr="00225061">
        <w:rPr>
          <w:rFonts w:ascii="Times New Roman" w:hint="eastAsia"/>
          <w:sz w:val="24"/>
        </w:rPr>
        <w:t xml:space="preserve">he Ministry of </w:t>
      </w:r>
      <w:r w:rsidR="0081020F" w:rsidRPr="00225061">
        <w:rPr>
          <w:rFonts w:ascii="Times New Roman" w:hint="eastAsia"/>
          <w:sz w:val="24"/>
        </w:rPr>
        <w:t>Econom</w:t>
      </w:r>
      <w:r w:rsidR="00C440D3" w:rsidRPr="00225061">
        <w:rPr>
          <w:rFonts w:ascii="Times New Roman" w:hint="eastAsia"/>
          <w:sz w:val="24"/>
        </w:rPr>
        <w:t>y and Fina</w:t>
      </w:r>
      <w:r w:rsidR="00F26F34" w:rsidRPr="00225061">
        <w:rPr>
          <w:rFonts w:ascii="Times New Roman" w:hint="eastAsia"/>
          <w:sz w:val="24"/>
        </w:rPr>
        <w:t xml:space="preserve">nce </w:t>
      </w:r>
      <w:r w:rsidR="00F15DD4" w:rsidRPr="00225061">
        <w:rPr>
          <w:rFonts w:ascii="Times New Roman" w:hint="eastAsia"/>
          <w:sz w:val="24"/>
        </w:rPr>
        <w:t xml:space="preserve">(MOEF) </w:t>
      </w:r>
      <w:r w:rsidR="00F26F34" w:rsidRPr="00225061">
        <w:rPr>
          <w:rFonts w:ascii="Times New Roman" w:hint="eastAsia"/>
          <w:sz w:val="24"/>
        </w:rPr>
        <w:t xml:space="preserve">of </w:t>
      </w:r>
      <w:r w:rsidR="00F15DD4" w:rsidRPr="00225061">
        <w:rPr>
          <w:rFonts w:ascii="Times New Roman" w:hint="eastAsia"/>
          <w:sz w:val="24"/>
        </w:rPr>
        <w:t xml:space="preserve">the </w:t>
      </w:r>
      <w:r w:rsidR="0081020F" w:rsidRPr="00225061">
        <w:rPr>
          <w:rFonts w:ascii="Times New Roman" w:hint="eastAsia"/>
          <w:sz w:val="24"/>
        </w:rPr>
        <w:t>Republic of Korea</w:t>
      </w:r>
      <w:r w:rsidR="00F26F34" w:rsidRPr="00225061">
        <w:rPr>
          <w:rFonts w:ascii="Times New Roman" w:hint="eastAsia"/>
          <w:sz w:val="24"/>
        </w:rPr>
        <w:t xml:space="preserve"> launched</w:t>
      </w:r>
      <w:r w:rsidR="00C440D3" w:rsidRPr="00225061">
        <w:rPr>
          <w:rFonts w:ascii="Times New Roman" w:hint="eastAsia"/>
          <w:sz w:val="24"/>
        </w:rPr>
        <w:t xml:space="preserve"> </w:t>
      </w:r>
      <w:r w:rsidR="00237839" w:rsidRPr="00225061">
        <w:rPr>
          <w:rFonts w:ascii="Times New Roman" w:hint="eastAsia"/>
          <w:sz w:val="24"/>
        </w:rPr>
        <w:t xml:space="preserve">in 2004 </w:t>
      </w:r>
      <w:r w:rsidR="00F26F34" w:rsidRPr="00225061">
        <w:rPr>
          <w:rFonts w:ascii="Times New Roman" w:hint="eastAsia"/>
          <w:sz w:val="24"/>
        </w:rPr>
        <w:t>Knowledge Sharing Program</w:t>
      </w:r>
      <w:r w:rsidR="00F26F34" w:rsidRPr="00225061">
        <w:rPr>
          <w:rFonts w:ascii="Times New Roman"/>
          <w:sz w:val="24"/>
        </w:rPr>
        <w:t xml:space="preserve"> (</w:t>
      </w:r>
      <w:r w:rsidR="00F26F34" w:rsidRPr="00225061">
        <w:rPr>
          <w:rFonts w:ascii="Times New Roman" w:hint="eastAsia"/>
          <w:sz w:val="24"/>
        </w:rPr>
        <w:t>KSP</w:t>
      </w:r>
      <w:r w:rsidR="00F26F34" w:rsidRPr="00225061">
        <w:rPr>
          <w:rFonts w:ascii="Times New Roman"/>
          <w:sz w:val="24"/>
        </w:rPr>
        <w:t>)</w:t>
      </w:r>
      <w:r w:rsidR="00F26F34" w:rsidRPr="00225061">
        <w:rPr>
          <w:rFonts w:ascii="Times New Roman" w:hint="eastAsia"/>
          <w:sz w:val="24"/>
        </w:rPr>
        <w:t xml:space="preserve">, a </w:t>
      </w:r>
      <w:r w:rsidR="00F26F34" w:rsidRPr="00225061">
        <w:rPr>
          <w:rFonts w:ascii="Times New Roman"/>
          <w:sz w:val="24"/>
        </w:rPr>
        <w:t xml:space="preserve">comprehensive </w:t>
      </w:r>
      <w:r w:rsidR="00F26F34" w:rsidRPr="00225061">
        <w:rPr>
          <w:rFonts w:ascii="Times New Roman" w:hint="eastAsia"/>
          <w:sz w:val="24"/>
        </w:rPr>
        <w:t>policy research and consultation program rooted in the principle of sharing knowledge and experience for development</w:t>
      </w:r>
      <w:r w:rsidR="00237839" w:rsidRPr="00225061">
        <w:rPr>
          <w:rFonts w:ascii="Times New Roman" w:hint="eastAsia"/>
          <w:sz w:val="24"/>
        </w:rPr>
        <w:t>,</w:t>
      </w:r>
      <w:r w:rsidR="001C174C" w:rsidRPr="00225061">
        <w:rPr>
          <w:rFonts w:ascii="Times New Roman"/>
          <w:sz w:val="24"/>
        </w:rPr>
        <w:t xml:space="preserve"> </w:t>
      </w:r>
      <w:r w:rsidR="00C440D3" w:rsidRPr="00225061">
        <w:rPr>
          <w:rFonts w:ascii="Times New Roman" w:hint="eastAsia"/>
          <w:sz w:val="24"/>
        </w:rPr>
        <w:t xml:space="preserve">to </w:t>
      </w:r>
      <w:r w:rsidR="00C440D3" w:rsidRPr="00225061">
        <w:rPr>
          <w:rFonts w:ascii="Times New Roman"/>
          <w:sz w:val="24"/>
        </w:rPr>
        <w:t>accomplish</w:t>
      </w:r>
      <w:r w:rsidR="00C440D3" w:rsidRPr="00225061">
        <w:rPr>
          <w:rFonts w:ascii="Times New Roman" w:hint="eastAsia"/>
          <w:sz w:val="24"/>
        </w:rPr>
        <w:t xml:space="preserve"> </w:t>
      </w:r>
      <w:r w:rsidR="00C440D3" w:rsidRPr="00225061">
        <w:rPr>
          <w:rFonts w:ascii="Times New Roman"/>
          <w:sz w:val="24"/>
        </w:rPr>
        <w:t>its</w:t>
      </w:r>
      <w:r w:rsidR="00C440D3" w:rsidRPr="00225061">
        <w:rPr>
          <w:rFonts w:ascii="Times New Roman" w:hint="eastAsia"/>
          <w:sz w:val="24"/>
        </w:rPr>
        <w:t xml:space="preserve"> goal</w:t>
      </w:r>
      <w:r w:rsidR="00C440D3" w:rsidRPr="00225061">
        <w:rPr>
          <w:rFonts w:ascii="Times New Roman"/>
          <w:sz w:val="24"/>
        </w:rPr>
        <w:t xml:space="preserve"> to satisfy the </w:t>
      </w:r>
      <w:r w:rsidR="00C440D3" w:rsidRPr="00225061">
        <w:rPr>
          <w:rFonts w:ascii="Times New Roman" w:hint="eastAsia"/>
          <w:sz w:val="24"/>
        </w:rPr>
        <w:t>demand</w:t>
      </w:r>
      <w:r w:rsidR="00C440D3" w:rsidRPr="00225061">
        <w:rPr>
          <w:rFonts w:ascii="Times New Roman"/>
          <w:sz w:val="24"/>
        </w:rPr>
        <w:t>s.</w:t>
      </w:r>
      <w:r w:rsidR="001C174C" w:rsidRPr="00225061">
        <w:rPr>
          <w:rFonts w:ascii="Times New Roman"/>
          <w:sz w:val="24"/>
        </w:rPr>
        <w:t xml:space="preserve"> </w:t>
      </w:r>
    </w:p>
    <w:p w14:paraId="28A5E243" w14:textId="77777777" w:rsidR="00334AF3" w:rsidRPr="00225061" w:rsidRDefault="00334AF3" w:rsidP="000B3E24">
      <w:pPr>
        <w:wordWrap/>
        <w:snapToGrid w:val="0"/>
        <w:spacing w:line="264" w:lineRule="auto"/>
        <w:rPr>
          <w:rFonts w:ascii="Times New Roman"/>
          <w:sz w:val="10"/>
          <w:szCs w:val="10"/>
        </w:rPr>
      </w:pPr>
    </w:p>
    <w:p w14:paraId="6D915B13" w14:textId="7EE5E1A1" w:rsidR="00237839" w:rsidRPr="00225061" w:rsidRDefault="00131CDE" w:rsidP="000B3E24">
      <w:pPr>
        <w:wordWrap/>
        <w:snapToGrid w:val="0"/>
        <w:spacing w:line="264" w:lineRule="auto"/>
        <w:rPr>
          <w:rFonts w:ascii="Times New Roman"/>
          <w:sz w:val="10"/>
          <w:szCs w:val="10"/>
        </w:rPr>
      </w:pPr>
      <w:r w:rsidRPr="00225061">
        <w:rPr>
          <w:rFonts w:ascii="Times New Roman" w:hint="eastAsia"/>
          <w:sz w:val="24"/>
        </w:rPr>
        <w:t xml:space="preserve">The </w:t>
      </w:r>
      <w:r w:rsidR="008C7197" w:rsidRPr="00225061">
        <w:rPr>
          <w:rFonts w:ascii="Times New Roman" w:hint="eastAsia"/>
          <w:sz w:val="24"/>
        </w:rPr>
        <w:t>KSP</w:t>
      </w:r>
      <w:r w:rsidR="00CA1914" w:rsidRPr="00225061">
        <w:rPr>
          <w:rFonts w:ascii="Times New Roman"/>
          <w:sz w:val="24"/>
        </w:rPr>
        <w:t xml:space="preserve"> </w:t>
      </w:r>
      <w:r w:rsidR="008C7197" w:rsidRPr="00225061">
        <w:rPr>
          <w:rFonts w:ascii="Times New Roman" w:hint="eastAsia"/>
          <w:sz w:val="24"/>
        </w:rPr>
        <w:t>aims to</w:t>
      </w:r>
      <w:r w:rsidR="00B16C00" w:rsidRPr="00225061">
        <w:rPr>
          <w:rFonts w:ascii="Times New Roman" w:hint="eastAsia"/>
          <w:sz w:val="24"/>
        </w:rPr>
        <w:t xml:space="preserve"> promote sustainable socio-economic development</w:t>
      </w:r>
      <w:r w:rsidR="00B16C00" w:rsidRPr="00225061">
        <w:rPr>
          <w:rFonts w:ascii="Times New Roman"/>
          <w:sz w:val="24"/>
        </w:rPr>
        <w:t xml:space="preserve"> of partner countries in combination with</w:t>
      </w:r>
      <w:r w:rsidR="008C7197" w:rsidRPr="00225061">
        <w:rPr>
          <w:rFonts w:ascii="Times New Roman" w:hint="eastAsia"/>
          <w:sz w:val="24"/>
        </w:rPr>
        <w:t xml:space="preserve"> Korea</w:t>
      </w:r>
      <w:r w:rsidR="008C7197" w:rsidRPr="00225061">
        <w:rPr>
          <w:rFonts w:ascii="Times New Roman"/>
          <w:sz w:val="24"/>
        </w:rPr>
        <w:t>’</w:t>
      </w:r>
      <w:r w:rsidR="008C7197" w:rsidRPr="00225061">
        <w:rPr>
          <w:rFonts w:ascii="Times New Roman" w:hint="eastAsia"/>
          <w:sz w:val="24"/>
        </w:rPr>
        <w:t>s development experiences.</w:t>
      </w:r>
      <w:r w:rsidR="00237839" w:rsidRPr="00225061">
        <w:rPr>
          <w:rFonts w:ascii="Times New Roman" w:hint="eastAsia"/>
          <w:sz w:val="24"/>
        </w:rPr>
        <w:t xml:space="preserve"> </w:t>
      </w:r>
      <w:r w:rsidR="00064C5A" w:rsidRPr="00225061">
        <w:rPr>
          <w:rFonts w:ascii="Times New Roman"/>
          <w:sz w:val="24"/>
        </w:rPr>
        <w:t xml:space="preserve">Instead of following a general </w:t>
      </w:r>
      <w:r w:rsidR="004A7DDF" w:rsidRPr="00225061">
        <w:rPr>
          <w:rFonts w:ascii="Times New Roman"/>
          <w:sz w:val="24"/>
        </w:rPr>
        <w:t xml:space="preserve">theoretical development </w:t>
      </w:r>
      <w:r w:rsidR="00064C5A" w:rsidRPr="00225061">
        <w:rPr>
          <w:rFonts w:ascii="Times New Roman"/>
          <w:sz w:val="24"/>
        </w:rPr>
        <w:t>approach, KSP differentiates itself by analyzing the challenges and obstacles of partner countries from the demand-side perspective</w:t>
      </w:r>
      <w:r w:rsidR="00284038" w:rsidRPr="00225061">
        <w:rPr>
          <w:rFonts w:ascii="Times New Roman" w:hint="eastAsia"/>
          <w:sz w:val="24"/>
        </w:rPr>
        <w:t xml:space="preserve"> and</w:t>
      </w:r>
      <w:r w:rsidR="00284038" w:rsidRPr="00225061">
        <w:rPr>
          <w:rFonts w:ascii="Times New Roman"/>
          <w:sz w:val="24"/>
        </w:rPr>
        <w:t xml:space="preserve"> provid</w:t>
      </w:r>
      <w:r w:rsidR="00284038" w:rsidRPr="00225061">
        <w:rPr>
          <w:rFonts w:ascii="Times New Roman" w:hint="eastAsia"/>
          <w:sz w:val="24"/>
        </w:rPr>
        <w:t>ing</w:t>
      </w:r>
      <w:r w:rsidR="00064C5A" w:rsidRPr="00225061">
        <w:rPr>
          <w:rFonts w:ascii="Times New Roman"/>
          <w:sz w:val="24"/>
        </w:rPr>
        <w:t xml:space="preserve"> practical policy alternatives </w:t>
      </w:r>
      <w:r w:rsidR="00064C5A" w:rsidRPr="00225061">
        <w:rPr>
          <w:rFonts w:ascii="Times New Roman" w:hint="eastAsia"/>
          <w:sz w:val="24"/>
        </w:rPr>
        <w:t>based on similar cases and experiences of Korea</w:t>
      </w:r>
      <w:r w:rsidR="00284038" w:rsidRPr="00225061">
        <w:rPr>
          <w:rFonts w:ascii="Times New Roman" w:hint="eastAsia"/>
          <w:sz w:val="24"/>
        </w:rPr>
        <w:t xml:space="preserve"> </w:t>
      </w:r>
      <w:r w:rsidR="00064C5A" w:rsidRPr="00225061">
        <w:rPr>
          <w:rFonts w:ascii="Times New Roman" w:hint="eastAsia"/>
          <w:sz w:val="24"/>
        </w:rPr>
        <w:t>by integrating</w:t>
      </w:r>
      <w:r w:rsidR="00064C5A" w:rsidRPr="00225061">
        <w:rPr>
          <w:rFonts w:ascii="Times New Roman"/>
          <w:sz w:val="24"/>
        </w:rPr>
        <w:t xml:space="preserve"> policy research, development consultation</w:t>
      </w:r>
      <w:r w:rsidR="00064C5A" w:rsidRPr="00225061">
        <w:rPr>
          <w:rFonts w:ascii="Times New Roman" w:hint="eastAsia"/>
          <w:sz w:val="24"/>
        </w:rPr>
        <w:t>,</w:t>
      </w:r>
      <w:r w:rsidR="00064C5A" w:rsidRPr="00225061">
        <w:rPr>
          <w:rFonts w:ascii="Times New Roman"/>
          <w:sz w:val="24"/>
        </w:rPr>
        <w:t xml:space="preserve"> and </w:t>
      </w:r>
      <w:r w:rsidR="00064C5A" w:rsidRPr="00225061">
        <w:rPr>
          <w:rFonts w:ascii="Times New Roman" w:hint="eastAsia"/>
          <w:sz w:val="24"/>
        </w:rPr>
        <w:t>human and i</w:t>
      </w:r>
      <w:r w:rsidR="00237839" w:rsidRPr="00225061">
        <w:rPr>
          <w:rFonts w:ascii="Times New Roman" w:hint="eastAsia"/>
          <w:sz w:val="24"/>
        </w:rPr>
        <w:t>nstitutional capacity building.</w:t>
      </w:r>
    </w:p>
    <w:p w14:paraId="540DCDA8" w14:textId="77777777" w:rsidR="00334AF3" w:rsidRPr="00225061" w:rsidRDefault="00334AF3" w:rsidP="000B3E24">
      <w:pPr>
        <w:wordWrap/>
        <w:snapToGrid w:val="0"/>
        <w:spacing w:line="264" w:lineRule="auto"/>
        <w:rPr>
          <w:rFonts w:ascii="Times New Roman"/>
          <w:sz w:val="10"/>
          <w:szCs w:val="10"/>
        </w:rPr>
      </w:pPr>
    </w:p>
    <w:p w14:paraId="27AD719B" w14:textId="77777777" w:rsidR="00EF40DF" w:rsidRPr="00B13355" w:rsidRDefault="00EF40DF" w:rsidP="000B3E24">
      <w:pPr>
        <w:wordWrap/>
        <w:snapToGrid w:val="0"/>
        <w:spacing w:line="264" w:lineRule="auto"/>
        <w:rPr>
          <w:rFonts w:ascii="Times New Roman"/>
          <w:sz w:val="28"/>
          <w:szCs w:val="28"/>
        </w:rPr>
      </w:pPr>
    </w:p>
    <w:p w14:paraId="65F5AA5D" w14:textId="16BC7662" w:rsidR="00C63F8A" w:rsidRPr="00225061" w:rsidRDefault="008C7197" w:rsidP="000B3E24">
      <w:pPr>
        <w:pStyle w:val="a4"/>
        <w:numPr>
          <w:ilvl w:val="0"/>
          <w:numId w:val="36"/>
        </w:numPr>
        <w:wordWrap/>
        <w:snapToGrid w:val="0"/>
        <w:spacing w:line="264" w:lineRule="auto"/>
        <w:ind w:leftChars="0" w:hanging="786"/>
        <w:rPr>
          <w:rFonts w:ascii="Times New Roman"/>
          <w:b/>
          <w:bCs/>
          <w:sz w:val="28"/>
          <w:szCs w:val="28"/>
        </w:rPr>
      </w:pPr>
      <w:r w:rsidRPr="00225061">
        <w:rPr>
          <w:rFonts w:ascii="Times New Roman"/>
          <w:b/>
          <w:bCs/>
          <w:sz w:val="28"/>
          <w:szCs w:val="28"/>
        </w:rPr>
        <w:t>Objective</w:t>
      </w:r>
      <w:r w:rsidR="003610F9" w:rsidRPr="00225061">
        <w:rPr>
          <w:rFonts w:ascii="Times New Roman"/>
          <w:b/>
          <w:bCs/>
          <w:sz w:val="28"/>
          <w:szCs w:val="28"/>
        </w:rPr>
        <w:t xml:space="preserve"> </w:t>
      </w:r>
    </w:p>
    <w:p w14:paraId="57164F2A" w14:textId="77777777" w:rsidR="00D50EF1" w:rsidRPr="00225061" w:rsidRDefault="00D50EF1" w:rsidP="000B3E24">
      <w:pPr>
        <w:wordWrap/>
        <w:snapToGrid w:val="0"/>
        <w:spacing w:line="264" w:lineRule="auto"/>
        <w:rPr>
          <w:rFonts w:ascii="Times New Roman"/>
          <w:b/>
          <w:bCs/>
          <w:sz w:val="10"/>
          <w:szCs w:val="10"/>
        </w:rPr>
      </w:pPr>
    </w:p>
    <w:p w14:paraId="29AC4EFA" w14:textId="672F9344" w:rsidR="008C7197" w:rsidRPr="00225061" w:rsidRDefault="00437774" w:rsidP="000B3E24">
      <w:pPr>
        <w:numPr>
          <w:ilvl w:val="0"/>
          <w:numId w:val="17"/>
        </w:numPr>
        <w:tabs>
          <w:tab w:val="clear" w:pos="775"/>
          <w:tab w:val="num" w:pos="567"/>
        </w:tabs>
        <w:wordWrap/>
        <w:snapToGrid w:val="0"/>
        <w:spacing w:line="264" w:lineRule="auto"/>
        <w:ind w:left="425" w:hanging="374"/>
        <w:rPr>
          <w:rFonts w:ascii="Times New Roman"/>
          <w:sz w:val="24"/>
        </w:rPr>
      </w:pPr>
      <w:r w:rsidRPr="00225061">
        <w:rPr>
          <w:rFonts w:ascii="Times New Roman"/>
          <w:sz w:val="24"/>
        </w:rPr>
        <w:t>Provide practical and comprehensive policy consultations tailored to the policy issues of partner countries</w:t>
      </w:r>
      <w:r w:rsidR="00934701" w:rsidRPr="00225061">
        <w:rPr>
          <w:rFonts w:ascii="Times New Roman"/>
          <w:sz w:val="24"/>
        </w:rPr>
        <w:t>,</w:t>
      </w:r>
      <w:r w:rsidRPr="00225061">
        <w:rPr>
          <w:rFonts w:ascii="Times New Roman"/>
          <w:sz w:val="24"/>
        </w:rPr>
        <w:t xml:space="preserve"> based on Korean development experiences</w:t>
      </w:r>
      <w:r w:rsidR="00934701" w:rsidRPr="00225061">
        <w:rPr>
          <w:rFonts w:ascii="Times New Roman"/>
          <w:sz w:val="24"/>
        </w:rPr>
        <w:t>,</w:t>
      </w:r>
      <w:r w:rsidRPr="00225061">
        <w:rPr>
          <w:rFonts w:ascii="Times New Roman"/>
          <w:sz w:val="24"/>
        </w:rPr>
        <w:t xml:space="preserve"> and put forth concrete recommendations to apply </w:t>
      </w:r>
      <w:r w:rsidR="004A7DDF" w:rsidRPr="00225061">
        <w:rPr>
          <w:rFonts w:ascii="Times New Roman"/>
          <w:sz w:val="24"/>
        </w:rPr>
        <w:t>evidence</w:t>
      </w:r>
      <w:r w:rsidRPr="00225061">
        <w:rPr>
          <w:rFonts w:ascii="Times New Roman"/>
          <w:sz w:val="24"/>
        </w:rPr>
        <w:t xml:space="preserve">-based knowledge into </w:t>
      </w:r>
      <w:r w:rsidR="007B2C59" w:rsidRPr="00225061">
        <w:rPr>
          <w:rFonts w:ascii="Times New Roman"/>
          <w:sz w:val="24"/>
        </w:rPr>
        <w:t>customized</w:t>
      </w:r>
      <w:r w:rsidRPr="00225061">
        <w:rPr>
          <w:rFonts w:ascii="Times New Roman"/>
          <w:sz w:val="24"/>
        </w:rPr>
        <w:t xml:space="preserve"> policy solutions</w:t>
      </w:r>
      <w:r w:rsidR="00624DD1" w:rsidRPr="00225061">
        <w:rPr>
          <w:rFonts w:ascii="Times New Roman"/>
          <w:sz w:val="24"/>
        </w:rPr>
        <w:t>;</w:t>
      </w:r>
    </w:p>
    <w:p w14:paraId="525E99B2" w14:textId="0131CCB1" w:rsidR="008C7197" w:rsidRPr="00225061" w:rsidRDefault="008C7197" w:rsidP="000B3E24">
      <w:pPr>
        <w:numPr>
          <w:ilvl w:val="0"/>
          <w:numId w:val="17"/>
        </w:numPr>
        <w:tabs>
          <w:tab w:val="clear" w:pos="775"/>
          <w:tab w:val="num" w:pos="567"/>
        </w:tabs>
        <w:wordWrap/>
        <w:snapToGrid w:val="0"/>
        <w:spacing w:line="264" w:lineRule="auto"/>
        <w:ind w:left="425" w:hanging="374"/>
        <w:rPr>
          <w:rFonts w:ascii="Times New Roman"/>
          <w:sz w:val="24"/>
        </w:rPr>
      </w:pPr>
      <w:r w:rsidRPr="00225061">
        <w:rPr>
          <w:rFonts w:ascii="Times New Roman"/>
          <w:sz w:val="24"/>
        </w:rPr>
        <w:t xml:space="preserve">Assist implementation of KSP policy recommendations by enhancing government officials’ capacity to manage, formulate and build institutions in policy-related areas via various consultative activities; </w:t>
      </w:r>
    </w:p>
    <w:p w14:paraId="3C5C5258" w14:textId="0AC262D1" w:rsidR="00246551" w:rsidRPr="005D6BEE" w:rsidRDefault="008C7197" w:rsidP="000B3E24">
      <w:pPr>
        <w:numPr>
          <w:ilvl w:val="0"/>
          <w:numId w:val="17"/>
        </w:numPr>
        <w:tabs>
          <w:tab w:val="clear" w:pos="775"/>
          <w:tab w:val="num" w:pos="567"/>
        </w:tabs>
        <w:wordWrap/>
        <w:snapToGrid w:val="0"/>
        <w:spacing w:line="264" w:lineRule="auto"/>
        <w:ind w:left="426"/>
        <w:jc w:val="left"/>
        <w:rPr>
          <w:rFonts w:ascii="Times New Roman" w:hint="eastAsia"/>
          <w:sz w:val="24"/>
        </w:rPr>
      </w:pPr>
      <w:r w:rsidRPr="00225061">
        <w:rPr>
          <w:rFonts w:ascii="Times New Roman"/>
          <w:sz w:val="24"/>
        </w:rPr>
        <w:t>Foster mutually beneficial relationships through tangible and functional approaches to support partner countries’ economic development efforts.</w:t>
      </w:r>
    </w:p>
    <w:p w14:paraId="2BC3DD20" w14:textId="77777777" w:rsidR="002B7B1F" w:rsidRPr="00225061" w:rsidRDefault="002B7B1F" w:rsidP="000B3E24">
      <w:pPr>
        <w:wordWrap/>
        <w:snapToGrid w:val="0"/>
        <w:spacing w:line="264" w:lineRule="auto"/>
        <w:jc w:val="left"/>
        <w:rPr>
          <w:rFonts w:ascii="Times New Roman"/>
          <w:sz w:val="24"/>
        </w:rPr>
      </w:pPr>
    </w:p>
    <w:p w14:paraId="75AEFAD2" w14:textId="029757C7" w:rsidR="00334AF3" w:rsidRPr="00225061" w:rsidRDefault="00765652" w:rsidP="000B3E24">
      <w:pPr>
        <w:pStyle w:val="a4"/>
        <w:numPr>
          <w:ilvl w:val="0"/>
          <w:numId w:val="36"/>
        </w:numPr>
        <w:wordWrap/>
        <w:snapToGrid w:val="0"/>
        <w:spacing w:line="264" w:lineRule="auto"/>
        <w:ind w:leftChars="0" w:hanging="786"/>
        <w:rPr>
          <w:rFonts w:ascii="Times New Roman"/>
          <w:b/>
          <w:bCs/>
          <w:sz w:val="28"/>
          <w:szCs w:val="28"/>
        </w:rPr>
      </w:pPr>
      <w:r w:rsidRPr="00225061">
        <w:rPr>
          <w:rFonts w:ascii="Times New Roman"/>
          <w:b/>
          <w:bCs/>
          <w:sz w:val="28"/>
          <w:szCs w:val="28"/>
        </w:rPr>
        <w:t>Project Procedures</w:t>
      </w:r>
    </w:p>
    <w:p w14:paraId="6C3FA8A7" w14:textId="77777777" w:rsidR="00334AF3" w:rsidRPr="00225061" w:rsidRDefault="00334AF3" w:rsidP="000B3E24">
      <w:pPr>
        <w:widowControl/>
        <w:wordWrap/>
        <w:autoSpaceDE/>
        <w:autoSpaceDN/>
        <w:adjustRightInd w:val="0"/>
        <w:snapToGrid w:val="0"/>
        <w:spacing w:line="264" w:lineRule="auto"/>
        <w:rPr>
          <w:rFonts w:ascii="Times New Roman"/>
          <w:sz w:val="10"/>
          <w:szCs w:val="10"/>
        </w:rPr>
      </w:pPr>
    </w:p>
    <w:p w14:paraId="0EB99449" w14:textId="3BECF8DE" w:rsidR="00765652" w:rsidRPr="00225061" w:rsidRDefault="00765652" w:rsidP="000B3E24">
      <w:pPr>
        <w:widowControl/>
        <w:wordWrap/>
        <w:autoSpaceDE/>
        <w:autoSpaceDN/>
        <w:adjustRightInd w:val="0"/>
        <w:snapToGrid w:val="0"/>
        <w:spacing w:line="264" w:lineRule="auto"/>
        <w:rPr>
          <w:rFonts w:ascii="Times New Roman"/>
          <w:sz w:val="10"/>
          <w:szCs w:val="10"/>
        </w:rPr>
      </w:pPr>
      <w:r w:rsidRPr="00225061">
        <w:rPr>
          <w:rFonts w:ascii="Times New Roman"/>
          <w:sz w:val="24"/>
        </w:rPr>
        <w:t xml:space="preserve">On the basis of the selected topics, each project is conducted by one of three implementing agencies - </w:t>
      </w:r>
      <w:r w:rsidR="007B15A6" w:rsidRPr="00225061">
        <w:rPr>
          <w:rFonts w:ascii="Times New Roman"/>
          <w:sz w:val="24"/>
        </w:rPr>
        <w:t xml:space="preserve">Korea </w:t>
      </w:r>
      <w:proofErr w:type="spellStart"/>
      <w:r w:rsidR="007B15A6" w:rsidRPr="00225061">
        <w:rPr>
          <w:rFonts w:ascii="Times New Roman"/>
          <w:sz w:val="24"/>
        </w:rPr>
        <w:t>Eximbank</w:t>
      </w:r>
      <w:proofErr w:type="spellEnd"/>
      <w:r w:rsidR="007B15A6" w:rsidRPr="00225061">
        <w:rPr>
          <w:rFonts w:ascii="Times New Roman"/>
          <w:sz w:val="24"/>
        </w:rPr>
        <w:t xml:space="preserve"> (KEXIM), </w:t>
      </w:r>
      <w:r w:rsidRPr="00225061">
        <w:rPr>
          <w:rFonts w:ascii="Times New Roman"/>
          <w:sz w:val="24"/>
        </w:rPr>
        <w:t xml:space="preserve">Korea Development Institute (KDI), Korea Trade-Investment Promotion Agency (KOTRA) - as of 2018. </w:t>
      </w:r>
    </w:p>
    <w:p w14:paraId="41674C9B" w14:textId="77777777" w:rsidR="00334AF3" w:rsidRPr="00225061" w:rsidRDefault="00334AF3" w:rsidP="000B3E24">
      <w:pPr>
        <w:widowControl/>
        <w:wordWrap/>
        <w:autoSpaceDE/>
        <w:autoSpaceDN/>
        <w:adjustRightInd w:val="0"/>
        <w:snapToGrid w:val="0"/>
        <w:spacing w:line="264" w:lineRule="auto"/>
        <w:rPr>
          <w:rFonts w:ascii="Times New Roman"/>
          <w:sz w:val="10"/>
          <w:szCs w:val="10"/>
        </w:rPr>
      </w:pPr>
    </w:p>
    <w:p w14:paraId="7E941045" w14:textId="424F2F27" w:rsidR="005D6BEE" w:rsidRDefault="00765652" w:rsidP="000B3E24">
      <w:pPr>
        <w:widowControl/>
        <w:wordWrap/>
        <w:autoSpaceDE/>
        <w:autoSpaceDN/>
        <w:adjustRightInd w:val="0"/>
        <w:snapToGrid w:val="0"/>
        <w:spacing w:line="264" w:lineRule="auto"/>
        <w:rPr>
          <w:ins w:id="1" w:author="Choi Miji" w:date="2018-10-02T22:46:00Z"/>
          <w:rFonts w:ascii="Times New Roman"/>
          <w:sz w:val="24"/>
        </w:rPr>
      </w:pPr>
      <w:r w:rsidRPr="00225061">
        <w:rPr>
          <w:rFonts w:ascii="Times New Roman"/>
          <w:sz w:val="24"/>
        </w:rPr>
        <w:t>A project is conducted through joint research between Korean experts and partner country's government officials and/or experts. Normally, total duration of the project completion is about 10 to 12 months, and during this period Korean experts visit the partner country at lea</w:t>
      </w:r>
      <w:r w:rsidR="00334AF3" w:rsidRPr="00225061">
        <w:rPr>
          <w:rFonts w:ascii="Times New Roman"/>
          <w:sz w:val="24"/>
        </w:rPr>
        <w:t xml:space="preserve">st twice. As an interim process, </w:t>
      </w:r>
      <w:r w:rsidRPr="00225061">
        <w:rPr>
          <w:rFonts w:ascii="Times New Roman"/>
          <w:sz w:val="24"/>
        </w:rPr>
        <w:t>partner country's policy practitioners visit Korea to attend the Practitioner's Capacity Building Workshop. The final output of the policy consultation is a report of the joint research, which will be published in English and/or the</w:t>
      </w:r>
      <w:r w:rsidR="00334AF3" w:rsidRPr="00225061">
        <w:rPr>
          <w:rFonts w:ascii="Times New Roman"/>
          <w:sz w:val="24"/>
        </w:rPr>
        <w:t xml:space="preserve"> local language, if necessary. </w:t>
      </w:r>
    </w:p>
    <w:p w14:paraId="7555EAFF" w14:textId="2C1DA838" w:rsidR="005D6BEE" w:rsidRDefault="005D6BEE">
      <w:pPr>
        <w:widowControl/>
        <w:wordWrap/>
        <w:autoSpaceDE/>
        <w:autoSpaceDN/>
        <w:spacing w:after="200" w:line="276" w:lineRule="auto"/>
        <w:rPr>
          <w:rFonts w:ascii="Times New Roman"/>
          <w:sz w:val="24"/>
        </w:rPr>
      </w:pPr>
      <w:r>
        <w:rPr>
          <w:rFonts w:ascii="Times New Roman"/>
          <w:sz w:val="24"/>
        </w:rPr>
        <w:br w:type="page"/>
      </w:r>
    </w:p>
    <w:p w14:paraId="08CB2EA9" w14:textId="77777777" w:rsidR="00334AF3" w:rsidRPr="005D6BEE" w:rsidRDefault="00334AF3" w:rsidP="005D6BEE">
      <w:pPr>
        <w:widowControl/>
        <w:wordWrap/>
        <w:autoSpaceDE/>
        <w:autoSpaceDN/>
        <w:spacing w:after="200" w:line="276" w:lineRule="auto"/>
        <w:rPr>
          <w:rFonts w:ascii="Times New Roman" w:hint="eastAsia"/>
          <w:sz w:val="24"/>
        </w:rPr>
      </w:pPr>
    </w:p>
    <w:tbl>
      <w:tblPr>
        <w:tblpPr w:leftFromText="142" w:rightFromText="142" w:vertAnchor="page" w:horzAnchor="margin" w:tblpXSpec="center" w:tblpY="1455"/>
        <w:tblW w:w="0" w:type="auto"/>
        <w:tblBorders>
          <w:top w:val="thinThickSmallGap" w:sz="24" w:space="0" w:color="auto"/>
          <w:bottom w:val="thickThinSmallGap" w:sz="24" w:space="0" w:color="auto"/>
        </w:tblBorders>
        <w:shd w:val="clear" w:color="auto" w:fill="DBE5F1"/>
        <w:tblLook w:val="01E0" w:firstRow="1" w:lastRow="1" w:firstColumn="1" w:lastColumn="1" w:noHBand="0" w:noVBand="0"/>
      </w:tblPr>
      <w:tblGrid>
        <w:gridCol w:w="9070"/>
      </w:tblGrid>
      <w:tr w:rsidR="005D6BEE" w:rsidRPr="00791667" w14:paraId="21958114" w14:textId="77777777" w:rsidTr="00962581">
        <w:trPr>
          <w:trHeight w:val="485"/>
        </w:trPr>
        <w:tc>
          <w:tcPr>
            <w:tcW w:w="9070" w:type="dxa"/>
            <w:shd w:val="clear" w:color="auto" w:fill="DBE5F1"/>
            <w:vAlign w:val="center"/>
          </w:tcPr>
          <w:p w14:paraId="29F7C6E1" w14:textId="77777777" w:rsidR="005D6BEE" w:rsidRPr="00C940B3" w:rsidRDefault="005D6BEE" w:rsidP="00962581">
            <w:pPr>
              <w:wordWrap/>
              <w:snapToGrid w:val="0"/>
              <w:spacing w:line="228" w:lineRule="auto"/>
              <w:rPr>
                <w:rFonts w:ascii="Times New Roman"/>
                <w:b/>
                <w:bCs/>
                <w:sz w:val="32"/>
                <w:szCs w:val="32"/>
              </w:rPr>
            </w:pPr>
            <w:r w:rsidRPr="00C940B3">
              <w:rPr>
                <w:rFonts w:ascii="Times New Roman"/>
                <w:sz w:val="32"/>
                <w:szCs w:val="32"/>
              </w:rPr>
              <w:br w:type="page"/>
            </w:r>
            <w:r w:rsidRPr="00C940B3">
              <w:rPr>
                <w:rFonts w:ascii="Times New Roman"/>
                <w:sz w:val="32"/>
                <w:szCs w:val="32"/>
              </w:rPr>
              <w:br w:type="page"/>
            </w:r>
            <w:r w:rsidRPr="00C940B3">
              <w:rPr>
                <w:rFonts w:ascii="Times New Roman"/>
                <w:sz w:val="32"/>
                <w:szCs w:val="32"/>
              </w:rPr>
              <w:br w:type="page"/>
            </w:r>
            <w:r>
              <w:rPr>
                <w:rFonts w:ascii="Times New Roman" w:hint="eastAsia"/>
                <w:b/>
                <w:bCs/>
                <w:kern w:val="0"/>
                <w:sz w:val="32"/>
                <w:szCs w:val="32"/>
              </w:rPr>
              <w:t>II.  J</w:t>
            </w:r>
            <w:r w:rsidRPr="00C940B3">
              <w:rPr>
                <w:rFonts w:ascii="Times New Roman"/>
                <w:b/>
                <w:bCs/>
                <w:kern w:val="0"/>
                <w:sz w:val="32"/>
                <w:szCs w:val="32"/>
              </w:rPr>
              <w:t>oint Consult</w:t>
            </w:r>
            <w:r>
              <w:rPr>
                <w:rFonts w:ascii="Times New Roman" w:hint="eastAsia"/>
                <w:b/>
                <w:bCs/>
                <w:kern w:val="0"/>
                <w:sz w:val="32"/>
                <w:szCs w:val="32"/>
              </w:rPr>
              <w:t xml:space="preserve">ing with International </w:t>
            </w:r>
            <w:proofErr w:type="gramStart"/>
            <w:r>
              <w:rPr>
                <w:rFonts w:ascii="Times New Roman" w:hint="eastAsia"/>
                <w:b/>
                <w:bCs/>
                <w:kern w:val="0"/>
                <w:sz w:val="32"/>
                <w:szCs w:val="32"/>
              </w:rPr>
              <w:t>Organizations(</w:t>
            </w:r>
            <w:proofErr w:type="gramEnd"/>
            <w:r>
              <w:rPr>
                <w:rFonts w:ascii="Times New Roman" w:hint="eastAsia"/>
                <w:b/>
                <w:bCs/>
                <w:kern w:val="0"/>
                <w:sz w:val="32"/>
                <w:szCs w:val="32"/>
              </w:rPr>
              <w:t>IOs)</w:t>
            </w:r>
          </w:p>
        </w:tc>
      </w:tr>
    </w:tbl>
    <w:p w14:paraId="4940B848" w14:textId="64821DB6" w:rsidR="002A1892" w:rsidRPr="00B13355" w:rsidRDefault="002A1892" w:rsidP="00B13355">
      <w:pPr>
        <w:wordWrap/>
        <w:snapToGrid w:val="0"/>
        <w:spacing w:line="276" w:lineRule="auto"/>
        <w:rPr>
          <w:rFonts w:ascii="Times New Roman"/>
          <w:b/>
          <w:iCs/>
          <w:sz w:val="24"/>
        </w:rPr>
      </w:pPr>
      <w:r w:rsidRPr="00B13355">
        <w:rPr>
          <w:rFonts w:ascii="Times New Roman"/>
          <w:b/>
          <w:iCs/>
          <w:sz w:val="24"/>
        </w:rPr>
        <w:t>A. Background</w:t>
      </w:r>
    </w:p>
    <w:p w14:paraId="52EA8B81" w14:textId="77777777" w:rsidR="002A1892" w:rsidRPr="00B13355" w:rsidRDefault="002A1892" w:rsidP="00B13355">
      <w:pPr>
        <w:wordWrap/>
        <w:snapToGrid w:val="0"/>
        <w:spacing w:line="276" w:lineRule="auto"/>
        <w:rPr>
          <w:rFonts w:ascii="Times New Roman"/>
          <w:iCs/>
          <w:sz w:val="28"/>
          <w:szCs w:val="28"/>
        </w:rPr>
      </w:pPr>
    </w:p>
    <w:p w14:paraId="5BE29521" w14:textId="64D2FF4D" w:rsidR="0063262F" w:rsidRPr="00B13355" w:rsidRDefault="001B5AC9" w:rsidP="00B13355">
      <w:pPr>
        <w:wordWrap/>
        <w:snapToGrid w:val="0"/>
        <w:spacing w:line="276" w:lineRule="auto"/>
        <w:rPr>
          <w:rFonts w:ascii="Times New Roman"/>
          <w:iCs/>
          <w:sz w:val="24"/>
        </w:rPr>
      </w:pPr>
      <w:r w:rsidRPr="00B13355">
        <w:rPr>
          <w:rFonts w:ascii="Times New Roman"/>
          <w:iCs/>
          <w:sz w:val="24"/>
        </w:rPr>
        <w:t xml:space="preserve">In 2011, MOEF introduced </w:t>
      </w:r>
      <w:r w:rsidR="00B05C0E" w:rsidRPr="00B13355">
        <w:rPr>
          <w:rFonts w:ascii="Times New Roman"/>
          <w:iCs/>
          <w:sz w:val="24"/>
        </w:rPr>
        <w:t xml:space="preserve">the </w:t>
      </w:r>
      <w:r w:rsidRPr="00B13355">
        <w:rPr>
          <w:rFonts w:ascii="Times New Roman"/>
          <w:iCs/>
          <w:sz w:val="24"/>
        </w:rPr>
        <w:t>Joint Consulting with International Organizations (IOs) as a new type of KSP</w:t>
      </w:r>
      <w:r w:rsidR="0063262F" w:rsidRPr="00B13355">
        <w:rPr>
          <w:rFonts w:ascii="Times New Roman"/>
          <w:iCs/>
          <w:sz w:val="24"/>
        </w:rPr>
        <w:t xml:space="preserve"> </w:t>
      </w:r>
      <w:r w:rsidR="00A14843" w:rsidRPr="00B13355">
        <w:rPr>
          <w:rFonts w:ascii="Times New Roman"/>
          <w:iCs/>
          <w:sz w:val="24"/>
        </w:rPr>
        <w:t>utilizing</w:t>
      </w:r>
      <w:r w:rsidR="002A1892" w:rsidRPr="00B13355">
        <w:rPr>
          <w:rFonts w:ascii="Times New Roman"/>
          <w:iCs/>
          <w:sz w:val="24"/>
        </w:rPr>
        <w:t xml:space="preserve"> </w:t>
      </w:r>
      <w:r w:rsidR="0063262F" w:rsidRPr="00B13355">
        <w:rPr>
          <w:rFonts w:ascii="Times New Roman"/>
          <w:iCs/>
          <w:sz w:val="24"/>
        </w:rPr>
        <w:t>IOs' sector</w:t>
      </w:r>
      <w:r w:rsidR="00B05C0E" w:rsidRPr="00B13355">
        <w:rPr>
          <w:rFonts w:ascii="Times New Roman"/>
          <w:iCs/>
          <w:sz w:val="24"/>
        </w:rPr>
        <w:t xml:space="preserve"> and </w:t>
      </w:r>
      <w:r w:rsidR="007541A6" w:rsidRPr="00B13355">
        <w:rPr>
          <w:rFonts w:ascii="Times New Roman"/>
          <w:iCs/>
          <w:sz w:val="24"/>
        </w:rPr>
        <w:t>regional expertise in consulting</w:t>
      </w:r>
      <w:r w:rsidR="002A1892" w:rsidRPr="00B13355">
        <w:rPr>
          <w:rFonts w:ascii="Times New Roman"/>
          <w:iCs/>
          <w:sz w:val="24"/>
        </w:rPr>
        <w:t xml:space="preserve"> services</w:t>
      </w:r>
      <w:r w:rsidR="00B05C0E" w:rsidRPr="00B13355">
        <w:rPr>
          <w:rFonts w:ascii="Times New Roman"/>
          <w:iCs/>
          <w:sz w:val="24"/>
        </w:rPr>
        <w:t>,</w:t>
      </w:r>
      <w:r w:rsidR="007541A6" w:rsidRPr="00B13355">
        <w:rPr>
          <w:rFonts w:ascii="Times New Roman"/>
          <w:iCs/>
          <w:sz w:val="24"/>
        </w:rPr>
        <w:t xml:space="preserve"> </w:t>
      </w:r>
      <w:r w:rsidR="002A1892" w:rsidRPr="00B13355">
        <w:rPr>
          <w:rFonts w:ascii="Times New Roman"/>
          <w:iCs/>
          <w:sz w:val="24"/>
        </w:rPr>
        <w:t>for the purpose of</w:t>
      </w:r>
      <w:r w:rsidR="007541A6" w:rsidRPr="00B13355">
        <w:rPr>
          <w:rFonts w:ascii="Times New Roman"/>
          <w:iCs/>
          <w:sz w:val="24"/>
        </w:rPr>
        <w:t xml:space="preserve"> maximiz</w:t>
      </w:r>
      <w:r w:rsidR="00B05C0E" w:rsidRPr="00B13355">
        <w:rPr>
          <w:rFonts w:ascii="Times New Roman"/>
          <w:iCs/>
          <w:sz w:val="24"/>
        </w:rPr>
        <w:t>ing</w:t>
      </w:r>
      <w:r w:rsidR="007541A6" w:rsidRPr="00B13355">
        <w:rPr>
          <w:rFonts w:ascii="Times New Roman"/>
          <w:iCs/>
          <w:sz w:val="24"/>
        </w:rPr>
        <w:t xml:space="preserve"> </w:t>
      </w:r>
      <w:r w:rsidR="00255B4A" w:rsidRPr="00B13355">
        <w:rPr>
          <w:rFonts w:ascii="Times New Roman"/>
          <w:iCs/>
          <w:sz w:val="24"/>
        </w:rPr>
        <w:t>the effectiveness of</w:t>
      </w:r>
      <w:r w:rsidR="00B05C0E" w:rsidRPr="00B13355">
        <w:rPr>
          <w:rFonts w:ascii="Times New Roman"/>
          <w:iCs/>
          <w:sz w:val="24"/>
        </w:rPr>
        <w:t xml:space="preserve"> KSP</w:t>
      </w:r>
      <w:r w:rsidR="00255B4A" w:rsidRPr="00B13355">
        <w:rPr>
          <w:rFonts w:ascii="Times New Roman"/>
          <w:iCs/>
          <w:sz w:val="24"/>
        </w:rPr>
        <w:t xml:space="preserve"> projects</w:t>
      </w:r>
      <w:r w:rsidR="0063262F" w:rsidRPr="00B13355">
        <w:rPr>
          <w:rFonts w:ascii="Times New Roman"/>
          <w:iCs/>
          <w:sz w:val="24"/>
        </w:rPr>
        <w:t xml:space="preserve"> in partner countries</w:t>
      </w:r>
      <w:r w:rsidR="007541A6" w:rsidRPr="00B13355">
        <w:rPr>
          <w:rFonts w:ascii="Times New Roman"/>
          <w:iCs/>
          <w:sz w:val="24"/>
        </w:rPr>
        <w:t>.</w:t>
      </w:r>
      <w:r w:rsidR="00255B4A" w:rsidRPr="00B13355">
        <w:rPr>
          <w:rFonts w:ascii="Times New Roman"/>
          <w:iCs/>
          <w:sz w:val="24"/>
        </w:rPr>
        <w:t xml:space="preserve"> </w:t>
      </w:r>
    </w:p>
    <w:p w14:paraId="2FA9F04A" w14:textId="77777777" w:rsidR="0063262F" w:rsidRPr="00B13355" w:rsidRDefault="0063262F" w:rsidP="00B13355">
      <w:pPr>
        <w:wordWrap/>
        <w:snapToGrid w:val="0"/>
        <w:spacing w:line="276" w:lineRule="auto"/>
        <w:rPr>
          <w:rFonts w:ascii="Times New Roman"/>
          <w:iCs/>
          <w:sz w:val="24"/>
        </w:rPr>
      </w:pPr>
    </w:p>
    <w:p w14:paraId="59E4E548" w14:textId="1C005590" w:rsidR="003065C7" w:rsidRPr="00B13355" w:rsidRDefault="00B05C0E" w:rsidP="00B13355">
      <w:pPr>
        <w:wordWrap/>
        <w:snapToGrid w:val="0"/>
        <w:spacing w:line="276" w:lineRule="auto"/>
        <w:rPr>
          <w:rFonts w:ascii="Times New Roman"/>
          <w:iCs/>
          <w:sz w:val="24"/>
        </w:rPr>
      </w:pPr>
      <w:r w:rsidRPr="00B13355">
        <w:rPr>
          <w:rFonts w:ascii="Times New Roman"/>
          <w:iCs/>
          <w:sz w:val="24"/>
        </w:rPr>
        <w:t xml:space="preserve">The Joint Consulting with IOs </w:t>
      </w:r>
      <w:r w:rsidR="003065C7" w:rsidRPr="00B13355">
        <w:rPr>
          <w:rFonts w:ascii="Times New Roman"/>
          <w:iCs/>
          <w:sz w:val="24"/>
        </w:rPr>
        <w:t xml:space="preserve">combines lessons learned from Korea’s development experience with the development consulting expertise of IOs. Korea’s experts and IOs’ project team work closely together to support technical assistance and </w:t>
      </w:r>
      <w:r w:rsidRPr="00B13355">
        <w:rPr>
          <w:rFonts w:ascii="Times New Roman"/>
          <w:iCs/>
          <w:sz w:val="24"/>
        </w:rPr>
        <w:t>t</w:t>
      </w:r>
      <w:r w:rsidR="00011D73" w:rsidRPr="00B13355">
        <w:rPr>
          <w:rFonts w:ascii="Times New Roman"/>
          <w:iCs/>
          <w:sz w:val="24"/>
        </w:rPr>
        <w:t>o cooperate</w:t>
      </w:r>
      <w:r w:rsidR="002A0957" w:rsidRPr="00B13355">
        <w:rPr>
          <w:rFonts w:ascii="Times New Roman"/>
          <w:iCs/>
          <w:sz w:val="24"/>
        </w:rPr>
        <w:t xml:space="preserve"> for the successful project implementation</w:t>
      </w:r>
      <w:r w:rsidR="003065C7" w:rsidRPr="00B13355">
        <w:rPr>
          <w:rFonts w:ascii="Times New Roman"/>
          <w:iCs/>
          <w:sz w:val="24"/>
        </w:rPr>
        <w:t xml:space="preserve"> in partner countries. </w:t>
      </w:r>
    </w:p>
    <w:p w14:paraId="313251AA" w14:textId="77777777" w:rsidR="00011D73" w:rsidRPr="00B13355" w:rsidRDefault="00011D73" w:rsidP="00B13355">
      <w:pPr>
        <w:wordWrap/>
        <w:snapToGrid w:val="0"/>
        <w:spacing w:line="276" w:lineRule="auto"/>
        <w:rPr>
          <w:rFonts w:ascii="Times New Roman"/>
          <w:iCs/>
          <w:sz w:val="28"/>
          <w:szCs w:val="28"/>
        </w:rPr>
      </w:pPr>
    </w:p>
    <w:p w14:paraId="1406D152" w14:textId="77777777" w:rsidR="002B7B1F" w:rsidRPr="00B13355" w:rsidRDefault="002B7B1F" w:rsidP="00B13355">
      <w:pPr>
        <w:wordWrap/>
        <w:snapToGrid w:val="0"/>
        <w:spacing w:line="276" w:lineRule="auto"/>
        <w:rPr>
          <w:rFonts w:ascii="Times New Roman"/>
          <w:iCs/>
          <w:sz w:val="28"/>
          <w:szCs w:val="28"/>
        </w:rPr>
      </w:pPr>
    </w:p>
    <w:p w14:paraId="0077EECE" w14:textId="14106510" w:rsidR="002A1892" w:rsidRPr="00B13355" w:rsidRDefault="002A1892" w:rsidP="00B13355">
      <w:pPr>
        <w:wordWrap/>
        <w:snapToGrid w:val="0"/>
        <w:spacing w:line="276" w:lineRule="auto"/>
        <w:rPr>
          <w:rFonts w:ascii="Times New Roman"/>
          <w:b/>
          <w:iCs/>
          <w:sz w:val="24"/>
        </w:rPr>
      </w:pPr>
      <w:r w:rsidRPr="00B13355">
        <w:rPr>
          <w:rFonts w:ascii="Times New Roman"/>
          <w:b/>
          <w:iCs/>
          <w:sz w:val="24"/>
        </w:rPr>
        <w:t>B.</w:t>
      </w:r>
      <w:r w:rsidR="00D26E97" w:rsidRPr="00B13355">
        <w:rPr>
          <w:rFonts w:ascii="Times New Roman"/>
          <w:b/>
          <w:iCs/>
          <w:sz w:val="24"/>
        </w:rPr>
        <w:t xml:space="preserve"> </w:t>
      </w:r>
      <w:r w:rsidR="001465F6" w:rsidRPr="00B13355">
        <w:rPr>
          <w:rFonts w:ascii="Times New Roman"/>
          <w:b/>
          <w:iCs/>
          <w:sz w:val="24"/>
        </w:rPr>
        <w:t>How</w:t>
      </w:r>
      <w:r w:rsidR="00524C46" w:rsidRPr="00B13355">
        <w:rPr>
          <w:rFonts w:ascii="Times New Roman"/>
          <w:b/>
          <w:iCs/>
          <w:sz w:val="24"/>
        </w:rPr>
        <w:t xml:space="preserve"> Joint </w:t>
      </w:r>
      <w:r w:rsidR="001465F6" w:rsidRPr="00B13355">
        <w:rPr>
          <w:rFonts w:ascii="Times New Roman"/>
          <w:b/>
          <w:iCs/>
          <w:sz w:val="24"/>
        </w:rPr>
        <w:t xml:space="preserve">Consulting </w:t>
      </w:r>
      <w:r w:rsidR="00524C46" w:rsidRPr="00B13355">
        <w:rPr>
          <w:rFonts w:ascii="Times New Roman"/>
          <w:b/>
          <w:iCs/>
          <w:sz w:val="24"/>
        </w:rPr>
        <w:t>p</w:t>
      </w:r>
      <w:r w:rsidR="001465F6" w:rsidRPr="00B13355">
        <w:rPr>
          <w:rFonts w:ascii="Times New Roman"/>
          <w:b/>
          <w:iCs/>
          <w:sz w:val="24"/>
        </w:rPr>
        <w:t>erforms</w:t>
      </w:r>
    </w:p>
    <w:p w14:paraId="0A2D21D7" w14:textId="77777777" w:rsidR="002A1892" w:rsidRPr="00B13355" w:rsidRDefault="002A1892" w:rsidP="00B13355">
      <w:pPr>
        <w:wordWrap/>
        <w:snapToGrid w:val="0"/>
        <w:spacing w:line="276" w:lineRule="auto"/>
        <w:rPr>
          <w:rFonts w:ascii="Times New Roman"/>
          <w:iCs/>
          <w:sz w:val="28"/>
          <w:szCs w:val="28"/>
        </w:rPr>
      </w:pPr>
    </w:p>
    <w:p w14:paraId="52CF705C" w14:textId="2CB6D3FA" w:rsidR="008C7396" w:rsidRPr="00B13355" w:rsidRDefault="00D26E97" w:rsidP="00B13355">
      <w:pPr>
        <w:wordWrap/>
        <w:snapToGrid w:val="0"/>
        <w:spacing w:line="276" w:lineRule="auto"/>
        <w:rPr>
          <w:rFonts w:ascii="Times New Roman"/>
          <w:iCs/>
          <w:sz w:val="24"/>
        </w:rPr>
      </w:pPr>
      <w:r w:rsidRPr="00B13355">
        <w:rPr>
          <w:rFonts w:ascii="Times New Roman"/>
          <w:iCs/>
          <w:sz w:val="24"/>
        </w:rPr>
        <w:t xml:space="preserve">With </w:t>
      </w:r>
      <w:r w:rsidR="00011D73" w:rsidRPr="00B13355">
        <w:rPr>
          <w:rFonts w:ascii="Times New Roman"/>
          <w:iCs/>
          <w:sz w:val="24"/>
        </w:rPr>
        <w:t>a unique form of triangular cooperation among Korean government</w:t>
      </w:r>
      <w:r w:rsidR="002A0957" w:rsidRPr="00B13355">
        <w:rPr>
          <w:rFonts w:ascii="Times New Roman"/>
          <w:iCs/>
          <w:sz w:val="24"/>
        </w:rPr>
        <w:t>,</w:t>
      </w:r>
      <w:r w:rsidR="00011D73" w:rsidRPr="00B13355">
        <w:rPr>
          <w:rFonts w:ascii="Times New Roman"/>
          <w:iCs/>
          <w:sz w:val="24"/>
        </w:rPr>
        <w:t xml:space="preserve"> IOs and a partner country, </w:t>
      </w:r>
      <w:r w:rsidR="00BC1890" w:rsidRPr="00B13355">
        <w:rPr>
          <w:rFonts w:ascii="Times New Roman"/>
          <w:iCs/>
          <w:sz w:val="24"/>
        </w:rPr>
        <w:t xml:space="preserve">98 </w:t>
      </w:r>
      <w:r w:rsidRPr="00B13355">
        <w:rPr>
          <w:rFonts w:ascii="Times New Roman"/>
          <w:iCs/>
          <w:sz w:val="24"/>
        </w:rPr>
        <w:t xml:space="preserve">KSP </w:t>
      </w:r>
      <w:bookmarkStart w:id="2" w:name="OLE_LINK1"/>
      <w:bookmarkStart w:id="3" w:name="OLE_LINK2"/>
      <w:r w:rsidR="008C7396" w:rsidRPr="00B13355">
        <w:rPr>
          <w:rFonts w:ascii="Times New Roman"/>
          <w:iCs/>
          <w:sz w:val="24"/>
        </w:rPr>
        <w:t xml:space="preserve">projects have been </w:t>
      </w:r>
      <w:r w:rsidRPr="00B13355">
        <w:rPr>
          <w:rFonts w:ascii="Times New Roman"/>
          <w:iCs/>
          <w:sz w:val="24"/>
        </w:rPr>
        <w:t xml:space="preserve">jointly </w:t>
      </w:r>
      <w:r w:rsidR="008C7396" w:rsidRPr="00B13355">
        <w:rPr>
          <w:rFonts w:ascii="Times New Roman"/>
          <w:iCs/>
          <w:sz w:val="24"/>
        </w:rPr>
        <w:t>conducted</w:t>
      </w:r>
      <w:r w:rsidRPr="00B13355">
        <w:rPr>
          <w:rFonts w:ascii="Times New Roman"/>
          <w:iCs/>
          <w:sz w:val="24"/>
        </w:rPr>
        <w:t xml:space="preserve"> with major IOs*</w:t>
      </w:r>
      <w:r w:rsidR="002A0957" w:rsidRPr="00B13355">
        <w:rPr>
          <w:rFonts w:ascii="Times New Roman"/>
          <w:iCs/>
          <w:sz w:val="24"/>
        </w:rPr>
        <w:t>,</w:t>
      </w:r>
      <w:r w:rsidR="008C7396" w:rsidRPr="00B13355">
        <w:rPr>
          <w:rFonts w:ascii="Times New Roman"/>
          <w:iCs/>
          <w:sz w:val="24"/>
        </w:rPr>
        <w:t xml:space="preserve"> </w:t>
      </w:r>
      <w:r w:rsidR="00011D73" w:rsidRPr="00B13355">
        <w:rPr>
          <w:rFonts w:ascii="Times New Roman"/>
          <w:iCs/>
          <w:sz w:val="24"/>
        </w:rPr>
        <w:t>as of the end of 2017.</w:t>
      </w:r>
      <w:r w:rsidR="008C7396" w:rsidRPr="00B13355">
        <w:rPr>
          <w:rFonts w:ascii="Times New Roman"/>
          <w:iCs/>
          <w:sz w:val="24"/>
        </w:rPr>
        <w:t xml:space="preserve"> </w:t>
      </w:r>
      <w:bookmarkEnd w:id="2"/>
      <w:bookmarkEnd w:id="3"/>
      <w:r w:rsidR="008C7396" w:rsidRPr="00B13355">
        <w:rPr>
          <w:rFonts w:ascii="Times New Roman"/>
          <w:iCs/>
          <w:sz w:val="24"/>
        </w:rPr>
        <w:t xml:space="preserve">For </w:t>
      </w:r>
      <w:r w:rsidRPr="00B13355">
        <w:rPr>
          <w:rFonts w:ascii="Times New Roman"/>
          <w:iCs/>
          <w:sz w:val="24"/>
        </w:rPr>
        <w:t xml:space="preserve">the </w:t>
      </w:r>
      <w:r w:rsidR="008C7396" w:rsidRPr="00B13355">
        <w:rPr>
          <w:rFonts w:ascii="Times New Roman"/>
          <w:iCs/>
          <w:sz w:val="24"/>
        </w:rPr>
        <w:t xml:space="preserve">2018/19 Joint Consulting, </w:t>
      </w:r>
      <w:r w:rsidR="00BC1890" w:rsidRPr="00B13355">
        <w:rPr>
          <w:rFonts w:ascii="Times New Roman"/>
          <w:iCs/>
          <w:sz w:val="24"/>
        </w:rPr>
        <w:t>a</w:t>
      </w:r>
      <w:r w:rsidR="005B4E86" w:rsidRPr="00B13355">
        <w:rPr>
          <w:rFonts w:ascii="Times New Roman"/>
          <w:iCs/>
          <w:sz w:val="24"/>
        </w:rPr>
        <w:t xml:space="preserve"> </w:t>
      </w:r>
      <w:r w:rsidR="008C7396" w:rsidRPr="00B13355">
        <w:rPr>
          <w:rFonts w:ascii="Times New Roman"/>
          <w:iCs/>
          <w:sz w:val="24"/>
        </w:rPr>
        <w:t>total</w:t>
      </w:r>
      <w:r w:rsidR="005B4E86" w:rsidRPr="00B13355">
        <w:rPr>
          <w:rFonts w:ascii="Times New Roman"/>
          <w:iCs/>
          <w:sz w:val="24"/>
        </w:rPr>
        <w:t xml:space="preserve"> of</w:t>
      </w:r>
      <w:r w:rsidR="008C7396" w:rsidRPr="00B13355">
        <w:rPr>
          <w:rFonts w:ascii="Times New Roman"/>
          <w:iCs/>
          <w:sz w:val="24"/>
        </w:rPr>
        <w:t xml:space="preserve"> 9 projects </w:t>
      </w:r>
      <w:r w:rsidR="00BC1890" w:rsidRPr="00B13355">
        <w:rPr>
          <w:rFonts w:ascii="Times New Roman"/>
          <w:iCs/>
          <w:sz w:val="24"/>
        </w:rPr>
        <w:t>are</w:t>
      </w:r>
      <w:r w:rsidR="008C7396" w:rsidRPr="00B13355">
        <w:rPr>
          <w:rFonts w:ascii="Times New Roman"/>
          <w:iCs/>
          <w:sz w:val="24"/>
        </w:rPr>
        <w:t xml:space="preserve"> </w:t>
      </w:r>
      <w:r w:rsidR="001E55F4" w:rsidRPr="00B13355">
        <w:rPr>
          <w:rFonts w:ascii="Times New Roman"/>
          <w:iCs/>
          <w:sz w:val="24"/>
        </w:rPr>
        <w:t xml:space="preserve">currently </w:t>
      </w:r>
      <w:r w:rsidR="008C7396" w:rsidRPr="00B13355">
        <w:rPr>
          <w:rFonts w:ascii="Times New Roman"/>
          <w:iCs/>
          <w:sz w:val="24"/>
        </w:rPr>
        <w:t>be</w:t>
      </w:r>
      <w:r w:rsidR="00BC1890" w:rsidRPr="00B13355">
        <w:rPr>
          <w:rFonts w:ascii="Times New Roman"/>
          <w:iCs/>
          <w:sz w:val="24"/>
        </w:rPr>
        <w:t>ing</w:t>
      </w:r>
      <w:r w:rsidR="008C7396" w:rsidRPr="00B13355">
        <w:rPr>
          <w:rFonts w:ascii="Times New Roman"/>
          <w:iCs/>
          <w:sz w:val="24"/>
        </w:rPr>
        <w:t xml:space="preserve"> </w:t>
      </w:r>
      <w:r w:rsidR="00A61130" w:rsidRPr="00B13355">
        <w:rPr>
          <w:rFonts w:ascii="Times New Roman"/>
          <w:iCs/>
          <w:sz w:val="24"/>
        </w:rPr>
        <w:t>implemented</w:t>
      </w:r>
      <w:r w:rsidR="005B4E86" w:rsidRPr="00B13355">
        <w:rPr>
          <w:rFonts w:ascii="Times New Roman"/>
          <w:iCs/>
          <w:sz w:val="24"/>
        </w:rPr>
        <w:t>.</w:t>
      </w:r>
    </w:p>
    <w:p w14:paraId="02692C6B" w14:textId="77777777" w:rsidR="00855B69" w:rsidRPr="00B13355" w:rsidRDefault="00855B69" w:rsidP="00B13355">
      <w:pPr>
        <w:wordWrap/>
        <w:snapToGrid w:val="0"/>
        <w:spacing w:line="276" w:lineRule="auto"/>
        <w:rPr>
          <w:rFonts w:ascii="Times New Roman"/>
          <w:iCs/>
          <w:sz w:val="10"/>
          <w:szCs w:val="10"/>
        </w:rPr>
      </w:pPr>
    </w:p>
    <w:p w14:paraId="7D603E0D" w14:textId="5943E577" w:rsidR="005B4E86" w:rsidRPr="00B13355" w:rsidRDefault="005B4E86" w:rsidP="00B13355">
      <w:pPr>
        <w:wordWrap/>
        <w:snapToGrid w:val="0"/>
        <w:spacing w:line="276" w:lineRule="auto"/>
        <w:rPr>
          <w:rFonts w:ascii="Times New Roman"/>
          <w:iCs/>
          <w:sz w:val="19"/>
          <w:szCs w:val="19"/>
        </w:rPr>
      </w:pPr>
      <w:r w:rsidRPr="00B13355">
        <w:rPr>
          <w:rFonts w:ascii="Arial" w:hAnsi="Arial" w:cs="Arial"/>
          <w:iCs/>
          <w:sz w:val="19"/>
          <w:szCs w:val="19"/>
        </w:rPr>
        <w:t>* World Bank (WB), Asian Development Bank (ADB), Inter-American Development Bank (IDB), African Development Bank</w:t>
      </w:r>
      <w:r w:rsidR="00011D73" w:rsidRPr="00B13355">
        <w:rPr>
          <w:rFonts w:ascii="Arial" w:hAnsi="Arial" w:cs="Arial"/>
          <w:iCs/>
          <w:sz w:val="19"/>
          <w:szCs w:val="19"/>
        </w:rPr>
        <w:t xml:space="preserve"> </w:t>
      </w:r>
      <w:r w:rsidRPr="00B13355">
        <w:rPr>
          <w:rFonts w:ascii="Arial" w:hAnsi="Arial" w:cs="Arial"/>
          <w:iCs/>
          <w:sz w:val="19"/>
          <w:szCs w:val="19"/>
        </w:rPr>
        <w:t>(AfDB), European Bank for Reconstruction and Development (EBRD), Development Bank of Latin America (CAF), Global Green Growth Institute (GGGI) and International Trade Cen</w:t>
      </w:r>
      <w:r w:rsidR="00011D73" w:rsidRPr="00B13355">
        <w:rPr>
          <w:rFonts w:ascii="Arial" w:hAnsi="Arial" w:cs="Arial"/>
          <w:iCs/>
          <w:sz w:val="19"/>
          <w:szCs w:val="19"/>
        </w:rPr>
        <w:t>t</w:t>
      </w:r>
      <w:r w:rsidRPr="00B13355">
        <w:rPr>
          <w:rFonts w:ascii="Arial" w:hAnsi="Arial" w:cs="Arial"/>
          <w:iCs/>
          <w:sz w:val="19"/>
          <w:szCs w:val="19"/>
        </w:rPr>
        <w:t>er (ITC).</w:t>
      </w:r>
    </w:p>
    <w:p w14:paraId="1B990689" w14:textId="77777777" w:rsidR="00011D73" w:rsidRPr="00B13355" w:rsidRDefault="00011D73" w:rsidP="00B13355">
      <w:pPr>
        <w:wordWrap/>
        <w:snapToGrid w:val="0"/>
        <w:spacing w:line="276" w:lineRule="auto"/>
        <w:rPr>
          <w:rFonts w:ascii="Times New Roman"/>
          <w:iCs/>
          <w:sz w:val="24"/>
        </w:rPr>
      </w:pPr>
    </w:p>
    <w:p w14:paraId="59967F43" w14:textId="47CB3FDC" w:rsidR="003207ED" w:rsidRPr="00B13355" w:rsidRDefault="00011D73" w:rsidP="00B13355">
      <w:pPr>
        <w:wordWrap/>
        <w:snapToGrid w:val="0"/>
        <w:spacing w:line="276" w:lineRule="auto"/>
        <w:rPr>
          <w:rFonts w:ascii="Times New Roman"/>
          <w:iCs/>
          <w:sz w:val="24"/>
        </w:rPr>
      </w:pPr>
      <w:r w:rsidRPr="00B13355">
        <w:rPr>
          <w:rFonts w:ascii="Times New Roman"/>
          <w:iCs/>
          <w:sz w:val="24"/>
        </w:rPr>
        <w:t xml:space="preserve">Joint </w:t>
      </w:r>
      <w:r w:rsidR="00482491" w:rsidRPr="00B13355">
        <w:rPr>
          <w:rFonts w:ascii="Times New Roman"/>
          <w:iCs/>
          <w:sz w:val="24"/>
        </w:rPr>
        <w:t>C</w:t>
      </w:r>
      <w:r w:rsidRPr="00B13355">
        <w:rPr>
          <w:rFonts w:ascii="Times New Roman"/>
          <w:iCs/>
          <w:sz w:val="24"/>
        </w:rPr>
        <w:t xml:space="preserve">onsulting </w:t>
      </w:r>
      <w:r w:rsidR="00013481" w:rsidRPr="00B13355">
        <w:rPr>
          <w:rFonts w:ascii="Times New Roman"/>
          <w:iCs/>
          <w:sz w:val="24"/>
        </w:rPr>
        <w:t xml:space="preserve">covers a variety of </w:t>
      </w:r>
      <w:r w:rsidR="00482491" w:rsidRPr="00B13355">
        <w:rPr>
          <w:rFonts w:ascii="Times New Roman"/>
          <w:iCs/>
          <w:sz w:val="24"/>
        </w:rPr>
        <w:t>sectors such as ICT, health, urban/rural development. In particular, those projects in which Korea can show its comparative advantage</w:t>
      </w:r>
      <w:r w:rsidR="00D7264B" w:rsidRPr="00B13355">
        <w:rPr>
          <w:rFonts w:ascii="Times New Roman"/>
          <w:iCs/>
          <w:sz w:val="24"/>
        </w:rPr>
        <w:t>s</w:t>
      </w:r>
      <w:r w:rsidR="00482491" w:rsidRPr="00B13355">
        <w:rPr>
          <w:rFonts w:ascii="Times New Roman"/>
          <w:iCs/>
          <w:sz w:val="24"/>
        </w:rPr>
        <w:t xml:space="preserve"> are </w:t>
      </w:r>
      <w:r w:rsidR="002537AB" w:rsidRPr="00B13355">
        <w:rPr>
          <w:rFonts w:ascii="Times New Roman"/>
          <w:iCs/>
          <w:sz w:val="24"/>
        </w:rPr>
        <w:t xml:space="preserve">more </w:t>
      </w:r>
      <w:r w:rsidR="00482491" w:rsidRPr="00B13355">
        <w:rPr>
          <w:rFonts w:ascii="Times New Roman"/>
          <w:iCs/>
          <w:sz w:val="24"/>
        </w:rPr>
        <w:t>welcome. Projects</w:t>
      </w:r>
      <w:r w:rsidR="00BC1890" w:rsidRPr="00B13355">
        <w:rPr>
          <w:rFonts w:ascii="Times New Roman"/>
          <w:iCs/>
          <w:sz w:val="24"/>
        </w:rPr>
        <w:t xml:space="preserve"> </w:t>
      </w:r>
      <w:r w:rsidR="001B246D" w:rsidRPr="00B13355">
        <w:rPr>
          <w:rFonts w:ascii="Times New Roman"/>
          <w:iCs/>
          <w:sz w:val="24"/>
        </w:rPr>
        <w:t>may</w:t>
      </w:r>
      <w:r w:rsidR="007117C3" w:rsidRPr="00B13355">
        <w:rPr>
          <w:rFonts w:ascii="Times New Roman"/>
          <w:iCs/>
          <w:sz w:val="24"/>
        </w:rPr>
        <w:t xml:space="preserve"> be</w:t>
      </w:r>
      <w:r w:rsidRPr="00B13355">
        <w:rPr>
          <w:rFonts w:ascii="Times New Roman"/>
          <w:iCs/>
          <w:sz w:val="24"/>
        </w:rPr>
        <w:t xml:space="preserve"> conducted in various types such as consulting, capacity building, feasibility studies (F/S) or Pre-F/S and pilot </w:t>
      </w:r>
      <w:r w:rsidR="00BC1890" w:rsidRPr="00B13355">
        <w:rPr>
          <w:rFonts w:ascii="Times New Roman"/>
          <w:iCs/>
          <w:sz w:val="24"/>
        </w:rPr>
        <w:t>for the part</w:t>
      </w:r>
      <w:r w:rsidR="00B762BB" w:rsidRPr="00B13355">
        <w:rPr>
          <w:rFonts w:ascii="Times New Roman"/>
          <w:iCs/>
          <w:sz w:val="24"/>
        </w:rPr>
        <w:t>ner countries, most of which are listed on the ODA recipients by OECD DAC as seen</w:t>
      </w:r>
      <w:r w:rsidR="00D5435D" w:rsidRPr="00B13355">
        <w:rPr>
          <w:rFonts w:ascii="Times New Roman"/>
          <w:iCs/>
          <w:sz w:val="24"/>
        </w:rPr>
        <w:t xml:space="preserve"> in the</w:t>
      </w:r>
      <w:r w:rsidR="00B762BB" w:rsidRPr="00B13355">
        <w:rPr>
          <w:rFonts w:ascii="Times New Roman"/>
          <w:iCs/>
          <w:sz w:val="24"/>
        </w:rPr>
        <w:t xml:space="preserve"> Appendix 2.</w:t>
      </w:r>
      <w:r w:rsidR="00013481" w:rsidRPr="00B13355">
        <w:rPr>
          <w:rFonts w:ascii="Times New Roman"/>
          <w:iCs/>
          <w:sz w:val="24"/>
        </w:rPr>
        <w:t xml:space="preserve"> </w:t>
      </w:r>
    </w:p>
    <w:p w14:paraId="0E5F349A" w14:textId="1453454E" w:rsidR="00BC1890" w:rsidRPr="00B13355" w:rsidRDefault="00BC1890" w:rsidP="00B13355">
      <w:pPr>
        <w:wordWrap/>
        <w:snapToGrid w:val="0"/>
        <w:spacing w:line="276" w:lineRule="auto"/>
        <w:rPr>
          <w:rFonts w:ascii="Times New Roman"/>
          <w:iCs/>
          <w:sz w:val="24"/>
        </w:rPr>
      </w:pPr>
    </w:p>
    <w:p w14:paraId="6498EF35" w14:textId="77777777" w:rsidR="002B7B1F" w:rsidRPr="00B13355" w:rsidRDefault="002B7B1F" w:rsidP="00B13355">
      <w:pPr>
        <w:wordWrap/>
        <w:snapToGrid w:val="0"/>
        <w:spacing w:line="276" w:lineRule="auto"/>
        <w:rPr>
          <w:rFonts w:ascii="Times New Roman"/>
          <w:iCs/>
          <w:sz w:val="24"/>
        </w:rPr>
      </w:pPr>
    </w:p>
    <w:p w14:paraId="20C3FDCC" w14:textId="6671F221" w:rsidR="002A1892" w:rsidRPr="00B13355" w:rsidRDefault="002A1892" w:rsidP="00B13355">
      <w:pPr>
        <w:wordWrap/>
        <w:snapToGrid w:val="0"/>
        <w:spacing w:line="276" w:lineRule="auto"/>
        <w:rPr>
          <w:rFonts w:ascii="Times New Roman"/>
          <w:b/>
          <w:iCs/>
          <w:sz w:val="24"/>
        </w:rPr>
      </w:pPr>
      <w:r w:rsidRPr="00B13355">
        <w:rPr>
          <w:rFonts w:ascii="Times New Roman"/>
          <w:b/>
          <w:iCs/>
          <w:sz w:val="24"/>
        </w:rPr>
        <w:t xml:space="preserve">C. </w:t>
      </w:r>
      <w:r w:rsidR="00D26E97" w:rsidRPr="00B13355">
        <w:rPr>
          <w:rFonts w:ascii="Times New Roman"/>
          <w:b/>
          <w:iCs/>
          <w:sz w:val="24"/>
        </w:rPr>
        <w:t>Project Cycle</w:t>
      </w:r>
    </w:p>
    <w:p w14:paraId="5DD07276" w14:textId="77777777" w:rsidR="002A1892" w:rsidRPr="00B13355" w:rsidRDefault="002A1892" w:rsidP="00B13355">
      <w:pPr>
        <w:wordWrap/>
        <w:snapToGrid w:val="0"/>
        <w:spacing w:line="276" w:lineRule="auto"/>
        <w:rPr>
          <w:rFonts w:ascii="Times New Roman"/>
          <w:iCs/>
          <w:sz w:val="24"/>
        </w:rPr>
      </w:pPr>
    </w:p>
    <w:p w14:paraId="2222468B" w14:textId="793FF61E" w:rsidR="007117C3" w:rsidRPr="00B13355" w:rsidRDefault="00B762BB" w:rsidP="00B13355">
      <w:pPr>
        <w:wordWrap/>
        <w:snapToGrid w:val="0"/>
        <w:spacing w:line="276" w:lineRule="auto"/>
        <w:rPr>
          <w:rFonts w:ascii="Times New Roman"/>
          <w:iCs/>
          <w:sz w:val="24"/>
        </w:rPr>
      </w:pPr>
      <w:r w:rsidRPr="00B13355">
        <w:rPr>
          <w:rFonts w:ascii="Times New Roman"/>
          <w:iCs/>
          <w:sz w:val="24"/>
        </w:rPr>
        <w:t xml:space="preserve">Overall project cycle is described as follows. </w:t>
      </w:r>
      <w:r w:rsidR="00DC714C" w:rsidRPr="00B13355">
        <w:rPr>
          <w:rFonts w:ascii="Times New Roman"/>
          <w:iCs/>
          <w:sz w:val="24"/>
        </w:rPr>
        <w:t xml:space="preserve">The </w:t>
      </w:r>
      <w:r w:rsidRPr="00B13355">
        <w:rPr>
          <w:rFonts w:ascii="Times New Roman"/>
          <w:iCs/>
          <w:sz w:val="24"/>
        </w:rPr>
        <w:t xml:space="preserve">Korea </w:t>
      </w:r>
      <w:proofErr w:type="spellStart"/>
      <w:r w:rsidRPr="00B13355">
        <w:rPr>
          <w:rFonts w:ascii="Times New Roman"/>
          <w:iCs/>
          <w:sz w:val="24"/>
        </w:rPr>
        <w:t>Eximbank</w:t>
      </w:r>
      <w:proofErr w:type="spellEnd"/>
      <w:r w:rsidRPr="00B13355">
        <w:rPr>
          <w:rFonts w:ascii="Times New Roman"/>
          <w:iCs/>
          <w:sz w:val="24"/>
        </w:rPr>
        <w:t xml:space="preserve">, one of the major </w:t>
      </w:r>
      <w:r w:rsidR="00FC3FA9" w:rsidRPr="00B13355">
        <w:rPr>
          <w:rFonts w:ascii="Times New Roman"/>
          <w:iCs/>
          <w:sz w:val="24"/>
        </w:rPr>
        <w:t>implement</w:t>
      </w:r>
      <w:r w:rsidRPr="00B13355">
        <w:rPr>
          <w:rFonts w:ascii="Times New Roman"/>
          <w:iCs/>
          <w:sz w:val="24"/>
        </w:rPr>
        <w:t>ing agencies of KSP,</w:t>
      </w:r>
      <w:r w:rsidR="00FC3FA9" w:rsidRPr="00B13355">
        <w:rPr>
          <w:rFonts w:ascii="Times New Roman"/>
          <w:iCs/>
          <w:sz w:val="24"/>
        </w:rPr>
        <w:t xml:space="preserve"> is in charge</w:t>
      </w:r>
      <w:r w:rsidRPr="00B13355">
        <w:rPr>
          <w:rFonts w:ascii="Times New Roman"/>
          <w:iCs/>
          <w:sz w:val="24"/>
        </w:rPr>
        <w:t xml:space="preserve"> of collecting project proposals</w:t>
      </w:r>
      <w:r w:rsidR="00FC3FA9" w:rsidRPr="00B13355">
        <w:rPr>
          <w:rFonts w:ascii="Times New Roman"/>
          <w:iCs/>
          <w:sz w:val="24"/>
        </w:rPr>
        <w:t xml:space="preserve"> from IOs</w:t>
      </w:r>
      <w:r w:rsidRPr="00B13355">
        <w:rPr>
          <w:rFonts w:ascii="Times New Roman"/>
          <w:iCs/>
          <w:sz w:val="24"/>
        </w:rPr>
        <w:t xml:space="preserve">. </w:t>
      </w:r>
      <w:r w:rsidR="00D26E97" w:rsidRPr="00B13355">
        <w:rPr>
          <w:rFonts w:ascii="Times New Roman"/>
          <w:iCs/>
          <w:sz w:val="24"/>
        </w:rPr>
        <w:t>After</w:t>
      </w:r>
      <w:r w:rsidRPr="00B13355">
        <w:rPr>
          <w:rFonts w:ascii="Times New Roman"/>
          <w:iCs/>
          <w:sz w:val="24"/>
        </w:rPr>
        <w:t xml:space="preserve"> project proposals are collected, MOEF review</w:t>
      </w:r>
      <w:r w:rsidR="002A1892" w:rsidRPr="00B13355">
        <w:rPr>
          <w:rFonts w:ascii="Times New Roman"/>
          <w:iCs/>
          <w:sz w:val="24"/>
        </w:rPr>
        <w:t>s</w:t>
      </w:r>
      <w:r w:rsidRPr="00B13355">
        <w:rPr>
          <w:rFonts w:ascii="Times New Roman"/>
          <w:iCs/>
          <w:sz w:val="24"/>
        </w:rPr>
        <w:t xml:space="preserve"> candidate proposals and select the projects to be implemented. </w:t>
      </w:r>
      <w:r w:rsidR="002A0957" w:rsidRPr="00B13355">
        <w:rPr>
          <w:rFonts w:ascii="Times New Roman"/>
          <w:iCs/>
          <w:sz w:val="24"/>
        </w:rPr>
        <w:t xml:space="preserve">Once the projects </w:t>
      </w:r>
      <w:r w:rsidR="002A1892" w:rsidRPr="00B13355">
        <w:rPr>
          <w:rFonts w:ascii="Times New Roman"/>
          <w:iCs/>
          <w:sz w:val="24"/>
        </w:rPr>
        <w:t>are</w:t>
      </w:r>
      <w:r w:rsidR="002A0957" w:rsidRPr="00B13355">
        <w:rPr>
          <w:rFonts w:ascii="Times New Roman"/>
          <w:iCs/>
          <w:sz w:val="24"/>
        </w:rPr>
        <w:t xml:space="preserve"> selected and the project </w:t>
      </w:r>
      <w:r w:rsidR="002A1892" w:rsidRPr="00B13355">
        <w:rPr>
          <w:rFonts w:ascii="Times New Roman"/>
          <w:iCs/>
          <w:sz w:val="24"/>
        </w:rPr>
        <w:t>scopes</w:t>
      </w:r>
      <w:r w:rsidR="00011D73" w:rsidRPr="00B13355">
        <w:rPr>
          <w:rFonts w:ascii="Times New Roman"/>
          <w:iCs/>
          <w:sz w:val="24"/>
        </w:rPr>
        <w:t xml:space="preserve"> </w:t>
      </w:r>
      <w:r w:rsidR="002A1892" w:rsidRPr="00B13355">
        <w:rPr>
          <w:rFonts w:ascii="Times New Roman"/>
          <w:iCs/>
          <w:sz w:val="24"/>
        </w:rPr>
        <w:t>are</w:t>
      </w:r>
      <w:r w:rsidR="00011D73" w:rsidRPr="00B13355">
        <w:rPr>
          <w:rFonts w:ascii="Times New Roman"/>
          <w:iCs/>
          <w:sz w:val="24"/>
        </w:rPr>
        <w:t xml:space="preserve"> de</w:t>
      </w:r>
      <w:r w:rsidR="002A1892" w:rsidRPr="00B13355">
        <w:rPr>
          <w:rFonts w:ascii="Times New Roman"/>
          <w:iCs/>
          <w:sz w:val="24"/>
        </w:rPr>
        <w:t>termined</w:t>
      </w:r>
      <w:r w:rsidR="00011D73" w:rsidRPr="00B13355">
        <w:rPr>
          <w:rFonts w:ascii="Times New Roman"/>
          <w:iCs/>
          <w:sz w:val="24"/>
        </w:rPr>
        <w:t xml:space="preserve">, </w:t>
      </w:r>
      <w:r w:rsidR="002A1892" w:rsidRPr="00B13355">
        <w:rPr>
          <w:rFonts w:ascii="Times New Roman"/>
          <w:iCs/>
          <w:sz w:val="24"/>
        </w:rPr>
        <w:t>Korean experts</w:t>
      </w:r>
      <w:r w:rsidR="00FC3FA9" w:rsidRPr="00B13355">
        <w:rPr>
          <w:rFonts w:ascii="Times New Roman"/>
          <w:iCs/>
          <w:sz w:val="24"/>
        </w:rPr>
        <w:t xml:space="preserve"> (</w:t>
      </w:r>
      <w:r w:rsidR="002A1892" w:rsidRPr="00B13355">
        <w:rPr>
          <w:rFonts w:ascii="Times New Roman"/>
          <w:iCs/>
          <w:sz w:val="24"/>
        </w:rPr>
        <w:t>consultants</w:t>
      </w:r>
      <w:r w:rsidR="00FC3FA9" w:rsidRPr="00B13355">
        <w:rPr>
          <w:rFonts w:ascii="Times New Roman"/>
          <w:iCs/>
          <w:sz w:val="24"/>
        </w:rPr>
        <w:t>)</w:t>
      </w:r>
      <w:r w:rsidR="002A1892" w:rsidRPr="00B13355">
        <w:rPr>
          <w:rFonts w:ascii="Times New Roman"/>
          <w:iCs/>
          <w:sz w:val="24"/>
        </w:rPr>
        <w:t xml:space="preserve"> for each project are employed and designated to </w:t>
      </w:r>
      <w:r w:rsidR="00627F34" w:rsidRPr="00B13355">
        <w:rPr>
          <w:rFonts w:ascii="Times New Roman"/>
          <w:iCs/>
          <w:sz w:val="24"/>
        </w:rPr>
        <w:t>lead the project</w:t>
      </w:r>
      <w:r w:rsidR="00FC3FA9" w:rsidRPr="00B13355">
        <w:rPr>
          <w:rFonts w:ascii="Times New Roman"/>
          <w:iCs/>
          <w:sz w:val="24"/>
        </w:rPr>
        <w:t>, closely working with</w:t>
      </w:r>
      <w:r w:rsidR="002A1892" w:rsidRPr="00B13355">
        <w:rPr>
          <w:rFonts w:ascii="Times New Roman"/>
          <w:iCs/>
          <w:sz w:val="24"/>
        </w:rPr>
        <w:t xml:space="preserve"> </w:t>
      </w:r>
      <w:r w:rsidR="00627F34" w:rsidRPr="00B13355">
        <w:rPr>
          <w:rFonts w:ascii="Times New Roman"/>
          <w:iCs/>
          <w:sz w:val="24"/>
        </w:rPr>
        <w:t>IOs’ project</w:t>
      </w:r>
      <w:r w:rsidR="00456EE9" w:rsidRPr="00B13355">
        <w:rPr>
          <w:rFonts w:ascii="Times New Roman"/>
          <w:iCs/>
          <w:sz w:val="24"/>
        </w:rPr>
        <w:t xml:space="preserve"> team</w:t>
      </w:r>
      <w:r w:rsidR="002A1892" w:rsidRPr="00B13355">
        <w:rPr>
          <w:rFonts w:ascii="Times New Roman"/>
          <w:iCs/>
          <w:sz w:val="24"/>
        </w:rPr>
        <w:t>.</w:t>
      </w:r>
      <w:r w:rsidR="002A1892" w:rsidRPr="00B13355" w:rsidDel="002A1892">
        <w:rPr>
          <w:rFonts w:ascii="Times New Roman"/>
          <w:iCs/>
          <w:sz w:val="24"/>
        </w:rPr>
        <w:t xml:space="preserve"> </w:t>
      </w:r>
    </w:p>
    <w:p w14:paraId="1586D91E" w14:textId="77777777" w:rsidR="002A0957" w:rsidRPr="00B13355" w:rsidRDefault="002A0957" w:rsidP="00B13355">
      <w:pPr>
        <w:wordWrap/>
        <w:snapToGrid w:val="0"/>
        <w:spacing w:line="276" w:lineRule="auto"/>
        <w:rPr>
          <w:rFonts w:ascii="Times New Roman"/>
          <w:iCs/>
          <w:sz w:val="24"/>
        </w:rPr>
      </w:pPr>
    </w:p>
    <w:p w14:paraId="2BB50DE3" w14:textId="4430505C" w:rsidR="0063262F" w:rsidRDefault="005B4E86" w:rsidP="00F15DD4">
      <w:pPr>
        <w:wordWrap/>
        <w:snapToGrid w:val="0"/>
        <w:spacing w:line="228" w:lineRule="auto"/>
        <w:rPr>
          <w:ins w:id="4" w:author="Choi Miji" w:date="2018-10-02T22:46:00Z"/>
          <w:rFonts w:ascii="Times New Roman"/>
          <w:sz w:val="24"/>
        </w:rPr>
      </w:pPr>
      <w:r w:rsidRPr="00B13355">
        <w:rPr>
          <w:rFonts w:ascii="Times New Roman"/>
          <w:sz w:val="24"/>
        </w:rPr>
        <w:t>Please refer to the Appendix 1, f</w:t>
      </w:r>
      <w:r w:rsidR="0063262F" w:rsidRPr="00B13355">
        <w:rPr>
          <w:rFonts w:ascii="Times New Roman"/>
          <w:sz w:val="24"/>
        </w:rPr>
        <w:t xml:space="preserve">or more information about </w:t>
      </w:r>
      <w:r w:rsidR="002A0957" w:rsidRPr="00B13355">
        <w:rPr>
          <w:rFonts w:ascii="Times New Roman"/>
          <w:sz w:val="24"/>
        </w:rPr>
        <w:t>the</w:t>
      </w:r>
      <w:r w:rsidR="0001630B" w:rsidRPr="00B13355">
        <w:rPr>
          <w:rFonts w:ascii="Times New Roman"/>
          <w:sz w:val="24"/>
        </w:rPr>
        <w:t xml:space="preserve"> </w:t>
      </w:r>
      <w:r w:rsidR="0063262F" w:rsidRPr="00B13355">
        <w:rPr>
          <w:rFonts w:ascii="Times New Roman"/>
          <w:sz w:val="24"/>
        </w:rPr>
        <w:t>procedures</w:t>
      </w:r>
      <w:r w:rsidR="002A0957" w:rsidRPr="00B13355">
        <w:rPr>
          <w:rFonts w:ascii="Times New Roman"/>
          <w:sz w:val="24"/>
        </w:rPr>
        <w:t xml:space="preserve"> of Joint Consulting.</w:t>
      </w:r>
    </w:p>
    <w:p w14:paraId="22B69DA0" w14:textId="52C9B5C7" w:rsidR="005D6BEE" w:rsidRPr="005D6BEE" w:rsidRDefault="005D6BEE" w:rsidP="005D6BEE">
      <w:pPr>
        <w:widowControl/>
        <w:wordWrap/>
        <w:autoSpaceDE/>
        <w:autoSpaceDN/>
        <w:spacing w:after="200" w:line="276" w:lineRule="auto"/>
        <w:rPr>
          <w:rFonts w:ascii="Times New Roman" w:hint="eastAsia"/>
          <w:iCs/>
          <w:sz w:val="28"/>
          <w:szCs w:val="28"/>
        </w:rPr>
      </w:pPr>
      <w:r>
        <w:rPr>
          <w:rFonts w:ascii="Times New Roman"/>
          <w:iCs/>
          <w:sz w:val="28"/>
          <w:szCs w:val="28"/>
        </w:rPr>
        <w:br w:type="page"/>
      </w:r>
    </w:p>
    <w:p w14:paraId="04BC88E7" w14:textId="641A11FD" w:rsidR="002A1892" w:rsidRDefault="002A1892" w:rsidP="00F15DD4">
      <w:pPr>
        <w:widowControl/>
        <w:wordWrap/>
        <w:autoSpaceDE/>
        <w:autoSpaceDN/>
        <w:snapToGrid w:val="0"/>
        <w:spacing w:line="264" w:lineRule="auto"/>
        <w:rPr>
          <w:rFonts w:ascii="Times New Roman"/>
          <w:sz w:val="10"/>
          <w:szCs w:val="10"/>
        </w:rPr>
      </w:pPr>
    </w:p>
    <w:tbl>
      <w:tblPr>
        <w:tblW w:w="9083" w:type="dxa"/>
        <w:jc w:val="center"/>
        <w:tblBorders>
          <w:top w:val="thinThickSmallGap" w:sz="24" w:space="0" w:color="auto"/>
          <w:bottom w:val="thickThinSmallGap" w:sz="24" w:space="0" w:color="auto"/>
        </w:tblBorders>
        <w:shd w:val="clear" w:color="auto" w:fill="DBE5F1"/>
        <w:tblLook w:val="01E0" w:firstRow="1" w:lastRow="1" w:firstColumn="1" w:lastColumn="1" w:noHBand="0" w:noVBand="0"/>
      </w:tblPr>
      <w:tblGrid>
        <w:gridCol w:w="9083"/>
      </w:tblGrid>
      <w:tr w:rsidR="00225061" w:rsidRPr="00225061" w14:paraId="35211784" w14:textId="77777777" w:rsidTr="007E6911">
        <w:trPr>
          <w:trHeight w:val="504"/>
          <w:jc w:val="center"/>
        </w:trPr>
        <w:tc>
          <w:tcPr>
            <w:tcW w:w="9083" w:type="dxa"/>
            <w:shd w:val="clear" w:color="auto" w:fill="DBE5F1"/>
            <w:vAlign w:val="center"/>
          </w:tcPr>
          <w:p w14:paraId="380BBB66" w14:textId="68C0A25B" w:rsidR="007E6911" w:rsidRPr="00225061" w:rsidRDefault="00E8295A">
            <w:pPr>
              <w:wordWrap/>
              <w:snapToGrid w:val="0"/>
              <w:spacing w:line="250" w:lineRule="auto"/>
              <w:rPr>
                <w:rFonts w:ascii="Times New Roman"/>
                <w:b/>
                <w:bCs/>
                <w:sz w:val="28"/>
                <w:szCs w:val="28"/>
              </w:rPr>
            </w:pPr>
            <w:r w:rsidRPr="00225061">
              <w:rPr>
                <w:rFonts w:ascii="Times New Roman"/>
                <w:b/>
                <w:sz w:val="32"/>
                <w:szCs w:val="28"/>
              </w:rPr>
              <w:t>III</w:t>
            </w:r>
            <w:r w:rsidR="007E6911" w:rsidRPr="00225061">
              <w:rPr>
                <w:rFonts w:ascii="Times New Roman"/>
                <w:b/>
                <w:bCs/>
                <w:kern w:val="0"/>
                <w:sz w:val="32"/>
                <w:szCs w:val="28"/>
              </w:rPr>
              <w:t>.</w:t>
            </w:r>
            <w:r w:rsidR="00765652" w:rsidRPr="00225061">
              <w:rPr>
                <w:rFonts w:ascii="Times New Roman"/>
                <w:b/>
                <w:bCs/>
                <w:kern w:val="0"/>
                <w:sz w:val="32"/>
                <w:szCs w:val="28"/>
              </w:rPr>
              <w:t xml:space="preserve"> </w:t>
            </w:r>
            <w:r w:rsidRPr="00225061">
              <w:rPr>
                <w:rFonts w:ascii="Times New Roman"/>
                <w:b/>
                <w:bCs/>
                <w:kern w:val="0"/>
                <w:sz w:val="32"/>
                <w:szCs w:val="28"/>
              </w:rPr>
              <w:t xml:space="preserve"> </w:t>
            </w:r>
            <w:r w:rsidR="00765652" w:rsidRPr="00225061">
              <w:rPr>
                <w:rFonts w:ascii="Times New Roman"/>
                <w:b/>
                <w:bCs/>
                <w:kern w:val="0"/>
                <w:sz w:val="32"/>
                <w:szCs w:val="28"/>
              </w:rPr>
              <w:t xml:space="preserve">Guideline </w:t>
            </w:r>
            <w:r w:rsidR="00F710B7" w:rsidRPr="00225061">
              <w:rPr>
                <w:rFonts w:ascii="Times New Roman"/>
                <w:b/>
                <w:bCs/>
                <w:kern w:val="0"/>
                <w:sz w:val="32"/>
                <w:szCs w:val="28"/>
              </w:rPr>
              <w:t xml:space="preserve">for </w:t>
            </w:r>
            <w:r w:rsidR="004B0DE4" w:rsidRPr="00B13355">
              <w:rPr>
                <w:rFonts w:ascii="Times New Roman"/>
                <w:b/>
                <w:bCs/>
                <w:kern w:val="0"/>
                <w:sz w:val="32"/>
                <w:szCs w:val="28"/>
              </w:rPr>
              <w:t>Writing &amp; Submitting the</w:t>
            </w:r>
            <w:r w:rsidR="00784B24" w:rsidRPr="00225061">
              <w:rPr>
                <w:rFonts w:ascii="Times New Roman"/>
                <w:b/>
                <w:bCs/>
                <w:kern w:val="0"/>
                <w:sz w:val="32"/>
                <w:szCs w:val="28"/>
              </w:rPr>
              <w:t xml:space="preserve"> </w:t>
            </w:r>
            <w:r w:rsidR="007E6911" w:rsidRPr="00225061">
              <w:rPr>
                <w:rFonts w:ascii="Times New Roman"/>
                <w:b/>
                <w:bCs/>
                <w:kern w:val="0"/>
                <w:sz w:val="32"/>
                <w:szCs w:val="28"/>
              </w:rPr>
              <w:t>Project Proposal</w:t>
            </w:r>
          </w:p>
        </w:tc>
      </w:tr>
    </w:tbl>
    <w:p w14:paraId="7063DF65" w14:textId="2E26CF9D" w:rsidR="001256ED" w:rsidRPr="0093432B" w:rsidRDefault="001256ED" w:rsidP="00371612">
      <w:pPr>
        <w:wordWrap/>
        <w:snapToGrid w:val="0"/>
        <w:spacing w:line="250" w:lineRule="auto"/>
        <w:rPr>
          <w:rFonts w:ascii="Times New Roman"/>
          <w:b/>
          <w:bCs/>
          <w:sz w:val="28"/>
          <w:szCs w:val="28"/>
        </w:rPr>
      </w:pPr>
    </w:p>
    <w:p w14:paraId="652F1A45" w14:textId="7B6DA0C4" w:rsidR="00E8350F" w:rsidRPr="0093432B" w:rsidRDefault="00270C18" w:rsidP="0063262F">
      <w:pPr>
        <w:wordWrap/>
        <w:snapToGrid w:val="0"/>
        <w:spacing w:line="276" w:lineRule="auto"/>
        <w:rPr>
          <w:rFonts w:ascii="Times New Roman"/>
          <w:b/>
          <w:bCs/>
          <w:sz w:val="24"/>
        </w:rPr>
      </w:pPr>
      <w:r w:rsidRPr="0093432B">
        <w:rPr>
          <w:rFonts w:ascii="Times New Roman" w:hint="eastAsia"/>
          <w:b/>
          <w:bCs/>
          <w:sz w:val="28"/>
          <w:szCs w:val="28"/>
        </w:rPr>
        <w:t>1</w:t>
      </w:r>
      <w:r w:rsidR="00E8350F" w:rsidRPr="0093432B">
        <w:rPr>
          <w:rFonts w:ascii="Times New Roman"/>
          <w:b/>
          <w:bCs/>
          <w:sz w:val="28"/>
          <w:szCs w:val="28"/>
        </w:rPr>
        <w:t xml:space="preserve">. </w:t>
      </w:r>
      <w:r w:rsidR="001E0041">
        <w:rPr>
          <w:rFonts w:ascii="Times New Roman" w:hint="eastAsia"/>
          <w:b/>
          <w:bCs/>
          <w:sz w:val="28"/>
          <w:szCs w:val="28"/>
        </w:rPr>
        <w:t>Project Practitioner</w:t>
      </w:r>
    </w:p>
    <w:p w14:paraId="5B0FB5A3" w14:textId="77777777" w:rsidR="00E8350F" w:rsidRPr="0093432B" w:rsidRDefault="00E8350F" w:rsidP="0063262F">
      <w:pPr>
        <w:wordWrap/>
        <w:snapToGrid w:val="0"/>
        <w:spacing w:line="276" w:lineRule="auto"/>
        <w:rPr>
          <w:rFonts w:ascii="Times New Roman"/>
          <w:bCs/>
          <w:sz w:val="24"/>
          <w:szCs w:val="28"/>
        </w:rPr>
      </w:pPr>
    </w:p>
    <w:p w14:paraId="61D8AC40" w14:textId="07150CC5" w:rsidR="0063262F" w:rsidRPr="00B13355" w:rsidRDefault="006E3944" w:rsidP="0063262F">
      <w:pPr>
        <w:wordWrap/>
        <w:snapToGrid w:val="0"/>
        <w:spacing w:line="276" w:lineRule="auto"/>
        <w:rPr>
          <w:rFonts w:ascii="Times New Roman"/>
          <w:bCs/>
          <w:sz w:val="24"/>
          <w:szCs w:val="28"/>
        </w:rPr>
      </w:pPr>
      <w:r w:rsidRPr="00B13355">
        <w:rPr>
          <w:rFonts w:ascii="Times New Roman"/>
          <w:bCs/>
          <w:sz w:val="24"/>
          <w:szCs w:val="28"/>
        </w:rPr>
        <w:t>Please note that p</w:t>
      </w:r>
      <w:r w:rsidR="00270C18" w:rsidRPr="00B13355">
        <w:rPr>
          <w:rFonts w:ascii="Times New Roman"/>
          <w:bCs/>
          <w:sz w:val="24"/>
          <w:szCs w:val="28"/>
        </w:rPr>
        <w:t xml:space="preserve">roject </w:t>
      </w:r>
      <w:r w:rsidRPr="00B13355">
        <w:rPr>
          <w:rFonts w:ascii="Times New Roman"/>
          <w:bCs/>
          <w:sz w:val="24"/>
          <w:szCs w:val="28"/>
        </w:rPr>
        <w:t>p</w:t>
      </w:r>
      <w:r w:rsidR="00270C18" w:rsidRPr="00B13355">
        <w:rPr>
          <w:rFonts w:ascii="Times New Roman"/>
          <w:bCs/>
          <w:sz w:val="24"/>
          <w:szCs w:val="28"/>
        </w:rPr>
        <w:t>ra</w:t>
      </w:r>
      <w:r w:rsidRPr="00B13355">
        <w:rPr>
          <w:rFonts w:ascii="Times New Roman"/>
          <w:bCs/>
          <w:sz w:val="24"/>
          <w:szCs w:val="28"/>
        </w:rPr>
        <w:t>ctitioners, such as P</w:t>
      </w:r>
      <w:r w:rsidR="00270C18" w:rsidRPr="00B13355">
        <w:rPr>
          <w:rFonts w:ascii="Times New Roman"/>
          <w:bCs/>
          <w:sz w:val="24"/>
          <w:szCs w:val="28"/>
        </w:rPr>
        <w:t>roject Leaders/Supervisors/Officers, Task Team Leaders, etc.</w:t>
      </w:r>
      <w:r w:rsidRPr="00B13355">
        <w:rPr>
          <w:rFonts w:ascii="Times New Roman"/>
          <w:bCs/>
          <w:sz w:val="24"/>
          <w:szCs w:val="28"/>
        </w:rPr>
        <w:t>, who are willing to apply for Joint Consulting,</w:t>
      </w:r>
      <w:r w:rsidR="00270C18" w:rsidRPr="00B13355">
        <w:rPr>
          <w:rFonts w:ascii="Times New Roman"/>
          <w:bCs/>
          <w:sz w:val="24"/>
          <w:szCs w:val="28"/>
        </w:rPr>
        <w:t xml:space="preserve"> </w:t>
      </w:r>
      <w:r w:rsidRPr="00B13355">
        <w:rPr>
          <w:rFonts w:ascii="Times New Roman"/>
          <w:bCs/>
          <w:sz w:val="24"/>
          <w:szCs w:val="28"/>
        </w:rPr>
        <w:t xml:space="preserve">should </w:t>
      </w:r>
      <w:r w:rsidR="00E8350F" w:rsidRPr="00B13355">
        <w:rPr>
          <w:rFonts w:ascii="Times New Roman"/>
          <w:bCs/>
          <w:sz w:val="24"/>
          <w:szCs w:val="28"/>
          <w:u w:val="single"/>
        </w:rPr>
        <w:t>fill out</w:t>
      </w:r>
      <w:r w:rsidRPr="00B13355">
        <w:rPr>
          <w:rFonts w:ascii="Times New Roman"/>
          <w:bCs/>
          <w:sz w:val="24"/>
          <w:szCs w:val="28"/>
          <w:u w:val="single"/>
        </w:rPr>
        <w:t xml:space="preserve"> the</w:t>
      </w:r>
      <w:r w:rsidR="00E8350F" w:rsidRPr="00B13355">
        <w:rPr>
          <w:rFonts w:ascii="Times New Roman"/>
          <w:bCs/>
          <w:sz w:val="24"/>
          <w:szCs w:val="28"/>
          <w:u w:val="single"/>
        </w:rPr>
        <w:t xml:space="preserve"> Project Proposal</w:t>
      </w:r>
      <w:r w:rsidR="00E8350F" w:rsidRPr="00B13355">
        <w:rPr>
          <w:rFonts w:ascii="Times New Roman"/>
          <w:bCs/>
          <w:sz w:val="24"/>
          <w:szCs w:val="28"/>
        </w:rPr>
        <w:t xml:space="preserve"> (</w:t>
      </w:r>
      <w:r w:rsidR="00E8350F" w:rsidRPr="00B13355">
        <w:rPr>
          <w:rFonts w:ascii="Times New Roman"/>
          <w:b/>
          <w:bCs/>
          <w:i/>
          <w:sz w:val="24"/>
          <w:szCs w:val="28"/>
        </w:rPr>
        <w:t>Form 2</w:t>
      </w:r>
      <w:r w:rsidR="00E8350F" w:rsidRPr="00B13355">
        <w:rPr>
          <w:rFonts w:ascii="Times New Roman"/>
          <w:bCs/>
          <w:sz w:val="24"/>
          <w:szCs w:val="28"/>
        </w:rPr>
        <w:t>)</w:t>
      </w:r>
      <w:r w:rsidR="00E8350F" w:rsidRPr="00B13355">
        <w:rPr>
          <w:rFonts w:ascii="Times New Roman"/>
          <w:bCs/>
          <w:i/>
          <w:sz w:val="24"/>
          <w:szCs w:val="28"/>
        </w:rPr>
        <w:t xml:space="preserve"> </w:t>
      </w:r>
      <w:r w:rsidR="00E8350F" w:rsidRPr="00B13355">
        <w:rPr>
          <w:rFonts w:ascii="Times New Roman"/>
          <w:bCs/>
          <w:sz w:val="24"/>
          <w:szCs w:val="28"/>
        </w:rPr>
        <w:t xml:space="preserve">for </w:t>
      </w:r>
      <w:r w:rsidRPr="00B13355">
        <w:rPr>
          <w:rFonts w:ascii="Times New Roman"/>
          <w:bCs/>
          <w:sz w:val="24"/>
          <w:szCs w:val="28"/>
        </w:rPr>
        <w:t xml:space="preserve">each </w:t>
      </w:r>
      <w:r w:rsidR="00E8350F" w:rsidRPr="00B13355">
        <w:rPr>
          <w:rFonts w:ascii="Times New Roman"/>
          <w:bCs/>
          <w:sz w:val="24"/>
          <w:szCs w:val="28"/>
        </w:rPr>
        <w:t>project</w:t>
      </w:r>
      <w:r w:rsidR="00631EE7" w:rsidRPr="00B13355">
        <w:rPr>
          <w:rFonts w:ascii="Times New Roman"/>
          <w:bCs/>
          <w:sz w:val="24"/>
          <w:szCs w:val="28"/>
        </w:rPr>
        <w:t xml:space="preserve">, and submit </w:t>
      </w:r>
      <w:r w:rsidR="00627F34" w:rsidRPr="00B13355">
        <w:rPr>
          <w:rFonts w:ascii="Times New Roman"/>
          <w:bCs/>
          <w:sz w:val="24"/>
          <w:szCs w:val="28"/>
        </w:rPr>
        <w:t xml:space="preserve">all </w:t>
      </w:r>
      <w:r w:rsidR="00631EE7" w:rsidRPr="00B13355">
        <w:rPr>
          <w:rFonts w:ascii="Times New Roman"/>
          <w:bCs/>
          <w:sz w:val="24"/>
          <w:szCs w:val="28"/>
        </w:rPr>
        <w:t>project proposals to the Coordinating Department</w:t>
      </w:r>
      <w:r w:rsidR="00E242B3" w:rsidRPr="00B13355">
        <w:rPr>
          <w:rFonts w:ascii="Times New Roman"/>
          <w:bCs/>
          <w:sz w:val="24"/>
          <w:szCs w:val="28"/>
        </w:rPr>
        <w:t xml:space="preserve"> (e.g. </w:t>
      </w:r>
      <w:proofErr w:type="spellStart"/>
      <w:r w:rsidR="00E242B3" w:rsidRPr="00B13355">
        <w:rPr>
          <w:rFonts w:ascii="Times New Roman"/>
          <w:bCs/>
          <w:sz w:val="24"/>
          <w:szCs w:val="28"/>
        </w:rPr>
        <w:t>DFi</w:t>
      </w:r>
      <w:proofErr w:type="spellEnd"/>
      <w:r w:rsidR="00E242B3" w:rsidRPr="00B13355">
        <w:rPr>
          <w:rFonts w:ascii="Times New Roman"/>
          <w:bCs/>
          <w:sz w:val="24"/>
          <w:szCs w:val="28"/>
        </w:rPr>
        <w:t xml:space="preserve"> for WB, ORP for IDB)</w:t>
      </w:r>
      <w:r w:rsidR="00631EE7" w:rsidRPr="00B13355">
        <w:rPr>
          <w:rFonts w:ascii="Times New Roman"/>
          <w:bCs/>
          <w:sz w:val="24"/>
          <w:szCs w:val="28"/>
        </w:rPr>
        <w:t xml:space="preserve">. </w:t>
      </w:r>
    </w:p>
    <w:p w14:paraId="5FCFA6E5" w14:textId="77777777" w:rsidR="00627F34" w:rsidRPr="00B13355" w:rsidRDefault="00627F34" w:rsidP="0063262F">
      <w:pPr>
        <w:wordWrap/>
        <w:snapToGrid w:val="0"/>
        <w:spacing w:line="276" w:lineRule="auto"/>
        <w:rPr>
          <w:rFonts w:ascii="Times New Roman"/>
          <w:bCs/>
          <w:sz w:val="24"/>
          <w:szCs w:val="28"/>
        </w:rPr>
      </w:pPr>
    </w:p>
    <w:p w14:paraId="04B80FA0" w14:textId="505505E4" w:rsidR="00E8350F" w:rsidRPr="00225061" w:rsidRDefault="00E8350F" w:rsidP="0063262F">
      <w:pPr>
        <w:wordWrap/>
        <w:snapToGrid w:val="0"/>
        <w:spacing w:line="276" w:lineRule="auto"/>
        <w:rPr>
          <w:rFonts w:ascii="Times New Roman"/>
          <w:bCs/>
          <w:sz w:val="10"/>
          <w:szCs w:val="10"/>
        </w:rPr>
      </w:pPr>
      <w:r w:rsidRPr="00225061">
        <w:rPr>
          <w:rFonts w:ascii="Times New Roman"/>
          <w:bCs/>
          <w:sz w:val="24"/>
          <w:szCs w:val="28"/>
        </w:rPr>
        <w:t>Please find the below information for the detailed guidelines.</w:t>
      </w:r>
    </w:p>
    <w:p w14:paraId="243C25B3" w14:textId="77777777" w:rsidR="00E8350F" w:rsidRPr="00225061" w:rsidRDefault="00E8350F" w:rsidP="0063262F">
      <w:pPr>
        <w:wordWrap/>
        <w:snapToGrid w:val="0"/>
        <w:spacing w:line="276" w:lineRule="auto"/>
        <w:rPr>
          <w:rFonts w:ascii="Times New Roman"/>
          <w:bCs/>
          <w:sz w:val="24"/>
        </w:rPr>
      </w:pPr>
    </w:p>
    <w:p w14:paraId="327EFCD3" w14:textId="77777777" w:rsidR="00E8350F" w:rsidRPr="00225061" w:rsidRDefault="00E8350F" w:rsidP="0063262F">
      <w:pPr>
        <w:wordWrap/>
        <w:snapToGrid w:val="0"/>
        <w:spacing w:line="276" w:lineRule="auto"/>
        <w:rPr>
          <w:rFonts w:ascii="Times New Roman"/>
          <w:b/>
          <w:bCs/>
          <w:sz w:val="10"/>
          <w:szCs w:val="10"/>
        </w:rPr>
      </w:pPr>
      <w:r w:rsidRPr="00225061">
        <w:rPr>
          <w:rFonts w:ascii="Times New Roman"/>
          <w:b/>
          <w:bCs/>
          <w:sz w:val="24"/>
          <w:szCs w:val="26"/>
        </w:rPr>
        <w:t>(1) Period</w:t>
      </w:r>
    </w:p>
    <w:p w14:paraId="4CB5F85A" w14:textId="77777777" w:rsidR="00E8350F" w:rsidRPr="00225061" w:rsidRDefault="00E8350F" w:rsidP="0063262F">
      <w:pPr>
        <w:wordWrap/>
        <w:snapToGrid w:val="0"/>
        <w:spacing w:line="276" w:lineRule="auto"/>
        <w:rPr>
          <w:rFonts w:ascii="Times New Roman"/>
          <w:bCs/>
          <w:sz w:val="24"/>
        </w:rPr>
      </w:pPr>
    </w:p>
    <w:p w14:paraId="72DA3FA7" w14:textId="4D97836F" w:rsidR="00270C18" w:rsidRPr="00B13355" w:rsidRDefault="00A717F3" w:rsidP="0063262F">
      <w:pPr>
        <w:wordWrap/>
        <w:snapToGrid w:val="0"/>
        <w:spacing w:line="276" w:lineRule="auto"/>
        <w:rPr>
          <w:rFonts w:ascii="Times New Roman"/>
          <w:bCs/>
          <w:sz w:val="24"/>
          <w:szCs w:val="28"/>
        </w:rPr>
      </w:pPr>
      <w:r w:rsidRPr="00B13355">
        <w:rPr>
          <w:rFonts w:ascii="Times New Roman"/>
          <w:bCs/>
          <w:sz w:val="24"/>
          <w:szCs w:val="28"/>
        </w:rPr>
        <w:t xml:space="preserve">Projects are launched </w:t>
      </w:r>
      <w:r w:rsidR="003C57C9" w:rsidRPr="00B13355">
        <w:rPr>
          <w:rFonts w:ascii="Times New Roman"/>
          <w:bCs/>
          <w:sz w:val="24"/>
          <w:szCs w:val="28"/>
        </w:rPr>
        <w:t xml:space="preserve">in </w:t>
      </w:r>
      <w:r w:rsidRPr="00B13355">
        <w:rPr>
          <w:rFonts w:ascii="Times New Roman"/>
          <w:bCs/>
          <w:sz w:val="24"/>
          <w:szCs w:val="28"/>
        </w:rPr>
        <w:t xml:space="preserve">the middle of the year and their duration is around </w:t>
      </w:r>
      <w:r w:rsidRPr="00B13355">
        <w:rPr>
          <w:rFonts w:ascii="Times New Roman"/>
          <w:bCs/>
          <w:sz w:val="24"/>
          <w:szCs w:val="28"/>
          <w:u w:val="single"/>
        </w:rPr>
        <w:t>one-year</w:t>
      </w:r>
      <w:r w:rsidRPr="00225061">
        <w:rPr>
          <w:rFonts w:ascii="Times New Roman"/>
          <w:bCs/>
          <w:sz w:val="24"/>
          <w:szCs w:val="28"/>
        </w:rPr>
        <w:t>.</w:t>
      </w:r>
      <w:r w:rsidR="0063262F" w:rsidRPr="00B13355">
        <w:rPr>
          <w:rFonts w:ascii="Times New Roman"/>
          <w:bCs/>
          <w:sz w:val="24"/>
          <w:szCs w:val="28"/>
        </w:rPr>
        <w:t xml:space="preserve"> For example, a project for 2019/20</w:t>
      </w:r>
      <w:r w:rsidRPr="00B13355">
        <w:rPr>
          <w:rFonts w:ascii="Times New Roman"/>
          <w:bCs/>
          <w:sz w:val="24"/>
          <w:szCs w:val="28"/>
        </w:rPr>
        <w:t xml:space="preserve"> </w:t>
      </w:r>
      <w:r w:rsidR="00D53A03" w:rsidRPr="00B13355">
        <w:rPr>
          <w:rFonts w:ascii="Times New Roman"/>
          <w:bCs/>
          <w:sz w:val="24"/>
          <w:szCs w:val="28"/>
        </w:rPr>
        <w:t xml:space="preserve">is </w:t>
      </w:r>
      <w:r w:rsidR="00EB3D99" w:rsidRPr="00225061">
        <w:rPr>
          <w:rFonts w:ascii="Times New Roman"/>
          <w:bCs/>
          <w:sz w:val="24"/>
          <w:szCs w:val="28"/>
        </w:rPr>
        <w:t xml:space="preserve">supposed to be </w:t>
      </w:r>
      <w:r w:rsidR="00D53A03" w:rsidRPr="00B13355">
        <w:rPr>
          <w:rFonts w:ascii="Times New Roman"/>
          <w:bCs/>
          <w:sz w:val="24"/>
          <w:szCs w:val="28"/>
        </w:rPr>
        <w:t xml:space="preserve">launched in </w:t>
      </w:r>
      <w:r w:rsidR="00D53A03" w:rsidRPr="00B13355">
        <w:rPr>
          <w:rFonts w:ascii="Times New Roman"/>
          <w:bCs/>
          <w:sz w:val="24"/>
          <w:szCs w:val="28"/>
          <w:u w:val="single"/>
        </w:rPr>
        <w:t>mid-20</w:t>
      </w:r>
      <w:r w:rsidR="0063262F" w:rsidRPr="00B13355">
        <w:rPr>
          <w:rFonts w:ascii="Times New Roman"/>
          <w:bCs/>
          <w:sz w:val="24"/>
          <w:szCs w:val="28"/>
          <w:u w:val="single"/>
        </w:rPr>
        <w:t>19</w:t>
      </w:r>
      <w:r w:rsidR="00D53A03" w:rsidRPr="00B13355">
        <w:rPr>
          <w:rFonts w:ascii="Times New Roman"/>
          <w:bCs/>
          <w:sz w:val="24"/>
          <w:szCs w:val="28"/>
        </w:rPr>
        <w:t xml:space="preserve"> and ends in mid-202</w:t>
      </w:r>
      <w:r w:rsidR="0063262F" w:rsidRPr="00B13355">
        <w:rPr>
          <w:rFonts w:ascii="Times New Roman"/>
          <w:bCs/>
          <w:sz w:val="24"/>
          <w:szCs w:val="28"/>
        </w:rPr>
        <w:t>0</w:t>
      </w:r>
      <w:r w:rsidR="00D53A03" w:rsidRPr="00B13355">
        <w:rPr>
          <w:rFonts w:ascii="Times New Roman"/>
          <w:bCs/>
          <w:sz w:val="24"/>
          <w:szCs w:val="28"/>
        </w:rPr>
        <w:t xml:space="preserve">. </w:t>
      </w:r>
    </w:p>
    <w:p w14:paraId="79821783" w14:textId="77777777" w:rsidR="00E8350F" w:rsidRPr="00225061" w:rsidRDefault="00E8350F" w:rsidP="0063262F">
      <w:pPr>
        <w:wordWrap/>
        <w:snapToGrid w:val="0"/>
        <w:spacing w:line="276" w:lineRule="auto"/>
        <w:rPr>
          <w:rFonts w:ascii="Times New Roman"/>
          <w:bCs/>
          <w:sz w:val="24"/>
          <w:szCs w:val="28"/>
        </w:rPr>
      </w:pPr>
    </w:p>
    <w:p w14:paraId="1F6EA60B" w14:textId="77777777" w:rsidR="00D53A03" w:rsidRPr="00225061" w:rsidRDefault="00D53A03" w:rsidP="0063262F">
      <w:pPr>
        <w:wordWrap/>
        <w:snapToGrid w:val="0"/>
        <w:spacing w:line="276" w:lineRule="auto"/>
        <w:rPr>
          <w:rFonts w:ascii="Times New Roman"/>
          <w:b/>
          <w:bCs/>
          <w:sz w:val="24"/>
          <w:szCs w:val="26"/>
        </w:rPr>
      </w:pPr>
      <w:r w:rsidRPr="00225061">
        <w:rPr>
          <w:rFonts w:ascii="Times New Roman"/>
          <w:b/>
          <w:bCs/>
          <w:sz w:val="24"/>
          <w:szCs w:val="26"/>
        </w:rPr>
        <w:t>(2) Sectors</w:t>
      </w:r>
    </w:p>
    <w:p w14:paraId="72E4B375" w14:textId="77777777" w:rsidR="00D53A03" w:rsidRPr="00225061" w:rsidRDefault="00D53A03" w:rsidP="0063262F">
      <w:pPr>
        <w:wordWrap/>
        <w:snapToGrid w:val="0"/>
        <w:spacing w:line="276" w:lineRule="auto"/>
        <w:rPr>
          <w:rFonts w:ascii="Times New Roman"/>
          <w:bCs/>
          <w:sz w:val="24"/>
          <w:szCs w:val="28"/>
        </w:rPr>
      </w:pPr>
    </w:p>
    <w:p w14:paraId="13C59EED" w14:textId="489A170F" w:rsidR="00D53A03" w:rsidRPr="00225061" w:rsidRDefault="00D53A03" w:rsidP="0063262F">
      <w:pPr>
        <w:widowControl/>
        <w:wordWrap/>
        <w:autoSpaceDE/>
        <w:autoSpaceDN/>
        <w:snapToGrid w:val="0"/>
        <w:spacing w:line="276" w:lineRule="auto"/>
        <w:rPr>
          <w:rFonts w:ascii="Times New Roman"/>
          <w:sz w:val="24"/>
        </w:rPr>
      </w:pPr>
      <w:r w:rsidRPr="00225061">
        <w:rPr>
          <w:rFonts w:ascii="Times New Roman"/>
          <w:sz w:val="24"/>
        </w:rPr>
        <w:t xml:space="preserve">KSP focuses on areas where </w:t>
      </w:r>
      <w:r w:rsidRPr="00225061">
        <w:rPr>
          <w:rFonts w:ascii="Times New Roman"/>
          <w:sz w:val="24"/>
          <w:u w:val="single"/>
        </w:rPr>
        <w:t>Korea has had success and possessed strong expertise</w:t>
      </w:r>
      <w:r w:rsidRPr="00225061">
        <w:rPr>
          <w:rFonts w:ascii="Times New Roman"/>
          <w:sz w:val="24"/>
        </w:rPr>
        <w:t xml:space="preserve"> that can be shared with partner countries. </w:t>
      </w:r>
      <w:r w:rsidR="0063262F" w:rsidRPr="00225061">
        <w:rPr>
          <w:rFonts w:ascii="Times New Roman"/>
          <w:sz w:val="24"/>
        </w:rPr>
        <w:t xml:space="preserve">Especially, </w:t>
      </w:r>
      <w:r w:rsidR="0063262F" w:rsidRPr="00B13355">
        <w:rPr>
          <w:rFonts w:ascii="Times New Roman"/>
          <w:sz w:val="24"/>
        </w:rPr>
        <w:t>IOs' sector</w:t>
      </w:r>
      <w:r w:rsidR="002C3385" w:rsidRPr="00B13355">
        <w:rPr>
          <w:rFonts w:ascii="Times New Roman"/>
          <w:sz w:val="24"/>
        </w:rPr>
        <w:t xml:space="preserve">al and </w:t>
      </w:r>
      <w:r w:rsidR="002F2C47" w:rsidRPr="00B13355">
        <w:rPr>
          <w:rFonts w:ascii="Times New Roman"/>
          <w:sz w:val="24"/>
        </w:rPr>
        <w:t>regional expertise is also considered</w:t>
      </w:r>
      <w:r w:rsidR="00A61130" w:rsidRPr="00B13355">
        <w:rPr>
          <w:rFonts w:ascii="Times New Roman"/>
          <w:sz w:val="24"/>
        </w:rPr>
        <w:t xml:space="preserve"> when conducting Joint Consulting projects</w:t>
      </w:r>
      <w:r w:rsidR="002F2C47" w:rsidRPr="00B13355">
        <w:rPr>
          <w:rFonts w:ascii="Times New Roman"/>
          <w:sz w:val="24"/>
        </w:rPr>
        <w:t>.</w:t>
      </w:r>
    </w:p>
    <w:p w14:paraId="17498E63" w14:textId="77777777" w:rsidR="00D53A03" w:rsidRPr="00225061" w:rsidRDefault="00D53A03" w:rsidP="0063262F">
      <w:pPr>
        <w:wordWrap/>
        <w:snapToGrid w:val="0"/>
        <w:spacing w:line="276" w:lineRule="auto"/>
        <w:rPr>
          <w:rFonts w:ascii="Times New Roman"/>
          <w:b/>
          <w:bCs/>
          <w:sz w:val="24"/>
          <w:szCs w:val="26"/>
        </w:rPr>
      </w:pPr>
    </w:p>
    <w:p w14:paraId="0ECD014B" w14:textId="14895286" w:rsidR="00E8350F" w:rsidRPr="00225061" w:rsidRDefault="00E8350F" w:rsidP="0063262F">
      <w:pPr>
        <w:wordWrap/>
        <w:snapToGrid w:val="0"/>
        <w:spacing w:line="276" w:lineRule="auto"/>
        <w:rPr>
          <w:rFonts w:ascii="Times New Roman"/>
          <w:b/>
          <w:bCs/>
          <w:sz w:val="10"/>
          <w:szCs w:val="10"/>
        </w:rPr>
      </w:pPr>
      <w:r w:rsidRPr="00225061">
        <w:rPr>
          <w:rFonts w:ascii="Times New Roman"/>
          <w:b/>
          <w:bCs/>
          <w:sz w:val="24"/>
          <w:szCs w:val="26"/>
        </w:rPr>
        <w:t>(</w:t>
      </w:r>
      <w:r w:rsidR="00D53A03" w:rsidRPr="00225061">
        <w:rPr>
          <w:rFonts w:ascii="Times New Roman"/>
          <w:b/>
          <w:bCs/>
          <w:sz w:val="24"/>
          <w:szCs w:val="26"/>
        </w:rPr>
        <w:t>3</w:t>
      </w:r>
      <w:r w:rsidRPr="00225061">
        <w:rPr>
          <w:rFonts w:ascii="Times New Roman"/>
          <w:b/>
          <w:bCs/>
          <w:sz w:val="24"/>
          <w:szCs w:val="26"/>
        </w:rPr>
        <w:t>) Re</w:t>
      </w:r>
      <w:r w:rsidRPr="00225061">
        <w:rPr>
          <w:rFonts w:ascii="Times New Roman"/>
          <w:b/>
          <w:bCs/>
          <w:sz w:val="24"/>
          <w:szCs w:val="28"/>
        </w:rPr>
        <w:t>quirements</w:t>
      </w:r>
    </w:p>
    <w:p w14:paraId="69B741BB" w14:textId="77777777" w:rsidR="00E8350F" w:rsidRPr="00B13355" w:rsidRDefault="00E8350F" w:rsidP="0063262F">
      <w:pPr>
        <w:wordWrap/>
        <w:snapToGrid w:val="0"/>
        <w:spacing w:line="276" w:lineRule="auto"/>
        <w:rPr>
          <w:rFonts w:ascii="Times New Roman"/>
          <w:b/>
          <w:bCs/>
          <w:sz w:val="24"/>
        </w:rPr>
      </w:pPr>
    </w:p>
    <w:p w14:paraId="36619892" w14:textId="77777777" w:rsidR="00E8350F" w:rsidRPr="00225061" w:rsidRDefault="00E8350F" w:rsidP="0063262F">
      <w:pPr>
        <w:wordWrap/>
        <w:snapToGrid w:val="0"/>
        <w:spacing w:line="276" w:lineRule="auto"/>
        <w:rPr>
          <w:rFonts w:ascii="Times New Roman"/>
          <w:bCs/>
          <w:sz w:val="24"/>
          <w:szCs w:val="28"/>
        </w:rPr>
      </w:pPr>
      <w:r w:rsidRPr="00225061">
        <w:rPr>
          <w:rFonts w:ascii="Times New Roman"/>
          <w:bCs/>
          <w:sz w:val="24"/>
          <w:szCs w:val="28"/>
        </w:rPr>
        <w:t xml:space="preserve">KSP projects request several conditions to be selected and implemented. Proposals have to be </w:t>
      </w:r>
      <w:r w:rsidRPr="00225061">
        <w:rPr>
          <w:rFonts w:ascii="Times New Roman"/>
          <w:bCs/>
          <w:sz w:val="24"/>
          <w:szCs w:val="28"/>
          <w:u w:val="single"/>
        </w:rPr>
        <w:t>non-profit and non-commercial</w:t>
      </w:r>
      <w:r w:rsidRPr="00225061">
        <w:rPr>
          <w:rFonts w:ascii="Times New Roman"/>
          <w:bCs/>
          <w:sz w:val="24"/>
          <w:szCs w:val="28"/>
        </w:rPr>
        <w:t xml:space="preserve"> for the purpose of public good to promote socio-economic development and welfare of a partner country. It is recommended to be </w:t>
      </w:r>
      <w:r w:rsidRPr="00225061">
        <w:rPr>
          <w:rFonts w:ascii="Times New Roman"/>
          <w:bCs/>
          <w:sz w:val="24"/>
          <w:szCs w:val="28"/>
          <w:u w:val="single"/>
        </w:rPr>
        <w:t>relevant to partner country’s policy priority</w:t>
      </w:r>
      <w:r w:rsidRPr="00225061">
        <w:rPr>
          <w:rFonts w:ascii="Times New Roman"/>
          <w:bCs/>
          <w:sz w:val="24"/>
          <w:szCs w:val="28"/>
        </w:rPr>
        <w:t xml:space="preserve"> on the basis of its national development plans. Moreover, Proposals should </w:t>
      </w:r>
      <w:r w:rsidRPr="00225061">
        <w:rPr>
          <w:rFonts w:ascii="Times New Roman"/>
          <w:bCs/>
          <w:sz w:val="24"/>
          <w:szCs w:val="28"/>
          <w:u w:val="single"/>
        </w:rPr>
        <w:t>avoid having overlapping other projects in your organizations</w:t>
      </w:r>
      <w:r w:rsidRPr="00225061">
        <w:rPr>
          <w:rFonts w:ascii="Times New Roman"/>
          <w:bCs/>
          <w:sz w:val="24"/>
          <w:szCs w:val="28"/>
        </w:rPr>
        <w:t xml:space="preserve">. Rather, it would be welcome when projects are </w:t>
      </w:r>
      <w:r w:rsidRPr="00225061">
        <w:rPr>
          <w:rFonts w:ascii="Times New Roman"/>
          <w:bCs/>
          <w:sz w:val="24"/>
          <w:szCs w:val="28"/>
          <w:u w:val="single"/>
        </w:rPr>
        <w:t xml:space="preserve">linked to follow-up projects </w:t>
      </w:r>
      <w:r w:rsidRPr="00225061">
        <w:rPr>
          <w:rFonts w:ascii="Times New Roman"/>
          <w:bCs/>
          <w:sz w:val="24"/>
          <w:szCs w:val="28"/>
        </w:rPr>
        <w:t xml:space="preserve">of the both institutions from Korea and other donor countries or international organizations. </w:t>
      </w:r>
    </w:p>
    <w:p w14:paraId="5926F99F" w14:textId="77777777" w:rsidR="00E8350F" w:rsidRPr="00225061" w:rsidRDefault="00E8350F" w:rsidP="0063262F">
      <w:pPr>
        <w:wordWrap/>
        <w:snapToGrid w:val="0"/>
        <w:spacing w:line="276" w:lineRule="auto"/>
        <w:jc w:val="left"/>
        <w:rPr>
          <w:rFonts w:ascii="Times New Roman"/>
          <w:b/>
          <w:bCs/>
          <w:sz w:val="24"/>
        </w:rPr>
      </w:pPr>
    </w:p>
    <w:p w14:paraId="474327C5" w14:textId="0711ABA6" w:rsidR="00E8350F" w:rsidRPr="00225061" w:rsidRDefault="00E8350F" w:rsidP="0063262F">
      <w:pPr>
        <w:pStyle w:val="a4"/>
        <w:wordWrap/>
        <w:snapToGrid w:val="0"/>
        <w:spacing w:line="276" w:lineRule="auto"/>
        <w:ind w:leftChars="0" w:left="0"/>
        <w:rPr>
          <w:rFonts w:ascii="Times New Roman"/>
          <w:b/>
          <w:bCs/>
          <w:sz w:val="10"/>
          <w:szCs w:val="10"/>
        </w:rPr>
      </w:pPr>
      <w:r w:rsidRPr="00225061">
        <w:rPr>
          <w:rFonts w:ascii="Times New Roman"/>
          <w:b/>
          <w:bCs/>
          <w:sz w:val="24"/>
          <w:szCs w:val="26"/>
        </w:rPr>
        <w:t>(</w:t>
      </w:r>
      <w:r w:rsidR="00D53A03" w:rsidRPr="00225061">
        <w:rPr>
          <w:rFonts w:ascii="Times New Roman"/>
          <w:b/>
          <w:bCs/>
          <w:sz w:val="24"/>
          <w:szCs w:val="26"/>
        </w:rPr>
        <w:t>4</w:t>
      </w:r>
      <w:r w:rsidRPr="00225061">
        <w:rPr>
          <w:rFonts w:ascii="Times New Roman"/>
          <w:b/>
          <w:bCs/>
          <w:sz w:val="24"/>
          <w:szCs w:val="26"/>
        </w:rPr>
        <w:t>) Considerations for Project Selection</w:t>
      </w:r>
    </w:p>
    <w:p w14:paraId="765996B1" w14:textId="77777777" w:rsidR="00E8350F" w:rsidRPr="00225061" w:rsidRDefault="00E8350F" w:rsidP="0063262F">
      <w:pPr>
        <w:pStyle w:val="a4"/>
        <w:wordWrap/>
        <w:snapToGrid w:val="0"/>
        <w:spacing w:line="276" w:lineRule="auto"/>
        <w:ind w:leftChars="0" w:left="0"/>
        <w:rPr>
          <w:rFonts w:ascii="Times New Roman"/>
          <w:b/>
          <w:bCs/>
          <w:sz w:val="10"/>
          <w:szCs w:val="10"/>
        </w:rPr>
      </w:pPr>
    </w:p>
    <w:p w14:paraId="65F6F43E" w14:textId="4BAA9111" w:rsidR="00E8350F" w:rsidRPr="00225061" w:rsidRDefault="00E8350F" w:rsidP="0063262F">
      <w:pPr>
        <w:pStyle w:val="a4"/>
        <w:wordWrap/>
        <w:snapToGrid w:val="0"/>
        <w:spacing w:line="276" w:lineRule="auto"/>
        <w:ind w:leftChars="0" w:left="0"/>
        <w:rPr>
          <w:rFonts w:ascii="Times New Roman"/>
          <w:bCs/>
          <w:sz w:val="24"/>
          <w:szCs w:val="26"/>
        </w:rPr>
      </w:pPr>
      <w:r w:rsidRPr="00225061">
        <w:rPr>
          <w:rFonts w:ascii="Times New Roman"/>
          <w:bCs/>
          <w:sz w:val="24"/>
          <w:szCs w:val="26"/>
        </w:rPr>
        <w:t>Please note that the Korean government is not capable of accommodating all projects received due to limited resources.</w:t>
      </w:r>
      <w:r w:rsidR="00A61130" w:rsidRPr="00B13355">
        <w:rPr>
          <w:rFonts w:ascii="Times New Roman"/>
          <w:bCs/>
          <w:sz w:val="24"/>
          <w:szCs w:val="26"/>
        </w:rPr>
        <w:t xml:space="preserve"> </w:t>
      </w:r>
      <w:r w:rsidR="00CA4341" w:rsidRPr="00B13355">
        <w:rPr>
          <w:rFonts w:ascii="Times New Roman"/>
          <w:bCs/>
          <w:sz w:val="24"/>
          <w:szCs w:val="26"/>
        </w:rPr>
        <w:t>Projects to be implemented are selected based on their contents and qualities</w:t>
      </w:r>
      <w:r w:rsidR="00A61130" w:rsidRPr="00B13355">
        <w:rPr>
          <w:rFonts w:ascii="Times New Roman"/>
          <w:bCs/>
          <w:sz w:val="24"/>
          <w:szCs w:val="26"/>
        </w:rPr>
        <w:t>.</w:t>
      </w:r>
      <w:r w:rsidRPr="00225061">
        <w:rPr>
          <w:rFonts w:ascii="Times New Roman"/>
          <w:bCs/>
          <w:sz w:val="24"/>
          <w:szCs w:val="26"/>
        </w:rPr>
        <w:t xml:space="preserve"> During the selection process, various aspects </w:t>
      </w:r>
      <w:r w:rsidR="00270C18" w:rsidRPr="00225061">
        <w:rPr>
          <w:rFonts w:ascii="Times New Roman"/>
          <w:bCs/>
          <w:sz w:val="24"/>
          <w:szCs w:val="26"/>
        </w:rPr>
        <w:t xml:space="preserve">are considered such as </w:t>
      </w:r>
      <w:r w:rsidRPr="00225061">
        <w:rPr>
          <w:rFonts w:ascii="Times New Roman"/>
          <w:bCs/>
          <w:sz w:val="24"/>
          <w:szCs w:val="26"/>
        </w:rPr>
        <w:t xml:space="preserve">whether the project is </w:t>
      </w:r>
      <w:r w:rsidR="003A5BD1" w:rsidRPr="00225061">
        <w:rPr>
          <w:rFonts w:ascii="Times New Roman"/>
          <w:bCs/>
          <w:sz w:val="24"/>
          <w:szCs w:val="26"/>
        </w:rPr>
        <w:t>appropriate</w:t>
      </w:r>
      <w:r w:rsidRPr="00225061">
        <w:rPr>
          <w:rFonts w:ascii="Times New Roman"/>
          <w:bCs/>
          <w:sz w:val="24"/>
          <w:szCs w:val="26"/>
        </w:rPr>
        <w:t xml:space="preserve"> </w:t>
      </w:r>
      <w:r w:rsidR="003A5BD1" w:rsidRPr="00B13355">
        <w:rPr>
          <w:rFonts w:ascii="Times New Roman"/>
          <w:bCs/>
          <w:sz w:val="24"/>
          <w:szCs w:val="26"/>
        </w:rPr>
        <w:t xml:space="preserve">for </w:t>
      </w:r>
      <w:r w:rsidRPr="00225061">
        <w:rPr>
          <w:rFonts w:ascii="Times New Roman"/>
          <w:bCs/>
          <w:sz w:val="24"/>
          <w:szCs w:val="26"/>
        </w:rPr>
        <w:t>KSP, how concrete the proposal is</w:t>
      </w:r>
      <w:r w:rsidR="00270C18" w:rsidRPr="00225061">
        <w:rPr>
          <w:rFonts w:ascii="Times New Roman"/>
          <w:bCs/>
          <w:sz w:val="24"/>
          <w:szCs w:val="26"/>
        </w:rPr>
        <w:t>,</w:t>
      </w:r>
      <w:r w:rsidRPr="00225061">
        <w:rPr>
          <w:rFonts w:ascii="Times New Roman"/>
          <w:bCs/>
          <w:sz w:val="24"/>
          <w:szCs w:val="26"/>
        </w:rPr>
        <w:t xml:space="preserve"> and how the project can influence the cooperation among Korea</w:t>
      </w:r>
      <w:r w:rsidR="00270C18" w:rsidRPr="00225061">
        <w:rPr>
          <w:rFonts w:ascii="Times New Roman"/>
          <w:bCs/>
          <w:sz w:val="24"/>
          <w:szCs w:val="26"/>
        </w:rPr>
        <w:t>,</w:t>
      </w:r>
      <w:r w:rsidRPr="00225061">
        <w:rPr>
          <w:rFonts w:ascii="Times New Roman"/>
          <w:bCs/>
          <w:sz w:val="24"/>
          <w:szCs w:val="26"/>
        </w:rPr>
        <w:t xml:space="preserve"> IOs and the partner country. </w:t>
      </w:r>
    </w:p>
    <w:p w14:paraId="6C440247" w14:textId="2825092E" w:rsidR="00E8350F" w:rsidRPr="00225061" w:rsidRDefault="00E8350F" w:rsidP="00A61130">
      <w:pPr>
        <w:wordWrap/>
        <w:snapToGrid w:val="0"/>
        <w:spacing w:line="276" w:lineRule="auto"/>
        <w:rPr>
          <w:rFonts w:ascii="Times New Roman"/>
          <w:b/>
          <w:bCs/>
          <w:sz w:val="28"/>
          <w:szCs w:val="28"/>
        </w:rPr>
      </w:pPr>
    </w:p>
    <w:p w14:paraId="6F0DBA00" w14:textId="77777777" w:rsidR="00A61130" w:rsidRPr="00225061" w:rsidRDefault="00A61130">
      <w:pPr>
        <w:widowControl/>
        <w:wordWrap/>
        <w:autoSpaceDE/>
        <w:autoSpaceDN/>
        <w:spacing w:after="200" w:line="276" w:lineRule="auto"/>
        <w:rPr>
          <w:rFonts w:ascii="Times New Roman"/>
          <w:b/>
          <w:bCs/>
          <w:sz w:val="28"/>
          <w:szCs w:val="28"/>
        </w:rPr>
      </w:pPr>
      <w:r w:rsidRPr="00225061">
        <w:rPr>
          <w:rFonts w:ascii="Times New Roman"/>
          <w:b/>
          <w:bCs/>
          <w:sz w:val="28"/>
          <w:szCs w:val="28"/>
        </w:rPr>
        <w:br w:type="page"/>
      </w:r>
    </w:p>
    <w:p w14:paraId="7F60779A" w14:textId="2FDDE7AE" w:rsidR="00817898" w:rsidRPr="0093432B" w:rsidRDefault="00D53A03" w:rsidP="0063262F">
      <w:pPr>
        <w:wordWrap/>
        <w:snapToGrid w:val="0"/>
        <w:spacing w:line="276" w:lineRule="auto"/>
        <w:rPr>
          <w:rFonts w:ascii="Times New Roman"/>
          <w:b/>
          <w:bCs/>
          <w:sz w:val="28"/>
          <w:szCs w:val="28"/>
        </w:rPr>
      </w:pPr>
      <w:r w:rsidRPr="0093432B">
        <w:rPr>
          <w:rFonts w:ascii="Times New Roman" w:hint="eastAsia"/>
          <w:b/>
          <w:bCs/>
          <w:sz w:val="28"/>
          <w:szCs w:val="28"/>
        </w:rPr>
        <w:lastRenderedPageBreak/>
        <w:t>2</w:t>
      </w:r>
      <w:r w:rsidR="0085050A" w:rsidRPr="0093432B">
        <w:rPr>
          <w:rFonts w:ascii="Times New Roman"/>
          <w:b/>
          <w:bCs/>
          <w:sz w:val="28"/>
          <w:szCs w:val="28"/>
        </w:rPr>
        <w:t xml:space="preserve">. </w:t>
      </w:r>
      <w:r w:rsidR="0085050A" w:rsidRPr="0093432B">
        <w:rPr>
          <w:rFonts w:ascii="Times New Roman" w:hint="eastAsia"/>
          <w:b/>
          <w:bCs/>
          <w:sz w:val="28"/>
          <w:szCs w:val="28"/>
        </w:rPr>
        <w:t>Coordinating</w:t>
      </w:r>
      <w:r w:rsidR="0085050A" w:rsidRPr="0093432B">
        <w:rPr>
          <w:rFonts w:ascii="Times New Roman"/>
          <w:b/>
          <w:bCs/>
          <w:sz w:val="28"/>
          <w:szCs w:val="28"/>
        </w:rPr>
        <w:t xml:space="preserve"> </w:t>
      </w:r>
      <w:r w:rsidR="0085050A" w:rsidRPr="0093432B">
        <w:rPr>
          <w:rFonts w:ascii="Times New Roman" w:hint="eastAsia"/>
          <w:b/>
          <w:bCs/>
          <w:sz w:val="28"/>
          <w:szCs w:val="28"/>
        </w:rPr>
        <w:t>Department</w:t>
      </w:r>
    </w:p>
    <w:p w14:paraId="7F975429" w14:textId="77777777" w:rsidR="00817898" w:rsidRPr="0093432B" w:rsidRDefault="00817898" w:rsidP="0063262F">
      <w:pPr>
        <w:wordWrap/>
        <w:snapToGrid w:val="0"/>
        <w:spacing w:line="276" w:lineRule="auto"/>
        <w:rPr>
          <w:rFonts w:ascii="Times New Roman"/>
          <w:bCs/>
          <w:sz w:val="24"/>
          <w:szCs w:val="28"/>
        </w:rPr>
      </w:pPr>
    </w:p>
    <w:p w14:paraId="6DFD7614" w14:textId="658CA5AB" w:rsidR="0085050A" w:rsidRPr="0093432B" w:rsidRDefault="0085050A" w:rsidP="0063262F">
      <w:pPr>
        <w:wordWrap/>
        <w:snapToGrid w:val="0"/>
        <w:spacing w:line="276" w:lineRule="auto"/>
        <w:rPr>
          <w:rFonts w:ascii="Times New Roman"/>
          <w:bCs/>
          <w:i/>
          <w:sz w:val="28"/>
          <w:szCs w:val="28"/>
        </w:rPr>
      </w:pPr>
      <w:r w:rsidRPr="0093432B">
        <w:rPr>
          <w:rFonts w:ascii="Times New Roman"/>
          <w:bCs/>
          <w:sz w:val="24"/>
          <w:szCs w:val="28"/>
        </w:rPr>
        <w:t xml:space="preserve">Coordinating </w:t>
      </w:r>
      <w:r w:rsidR="00927440">
        <w:rPr>
          <w:rFonts w:ascii="Times New Roman" w:hint="eastAsia"/>
          <w:bCs/>
          <w:sz w:val="24"/>
          <w:szCs w:val="28"/>
        </w:rPr>
        <w:t>D</w:t>
      </w:r>
      <w:r w:rsidR="001256ED" w:rsidRPr="0093432B">
        <w:rPr>
          <w:rFonts w:ascii="Times New Roman" w:hint="eastAsia"/>
          <w:bCs/>
          <w:sz w:val="24"/>
          <w:szCs w:val="28"/>
        </w:rPr>
        <w:t>epartments</w:t>
      </w:r>
      <w:r w:rsidRPr="0093432B">
        <w:rPr>
          <w:rFonts w:ascii="Times New Roman" w:hint="eastAsia"/>
          <w:bCs/>
          <w:sz w:val="24"/>
          <w:szCs w:val="28"/>
        </w:rPr>
        <w:t xml:space="preserve"> </w:t>
      </w:r>
      <w:r w:rsidR="001256ED" w:rsidRPr="0093432B">
        <w:rPr>
          <w:rFonts w:ascii="Times New Roman" w:hint="eastAsia"/>
          <w:bCs/>
          <w:sz w:val="24"/>
          <w:szCs w:val="28"/>
        </w:rPr>
        <w:t>in IOs</w:t>
      </w:r>
      <w:r w:rsidRPr="0093432B">
        <w:rPr>
          <w:rFonts w:ascii="Times New Roman" w:hint="eastAsia"/>
          <w:bCs/>
          <w:sz w:val="24"/>
          <w:szCs w:val="28"/>
        </w:rPr>
        <w:t xml:space="preserve"> </w:t>
      </w:r>
      <w:r w:rsidRPr="0093432B">
        <w:rPr>
          <w:rFonts w:ascii="Times New Roman"/>
          <w:bCs/>
          <w:sz w:val="24"/>
          <w:szCs w:val="28"/>
        </w:rPr>
        <w:t>should</w:t>
      </w:r>
      <w:r w:rsidR="00E8350F" w:rsidRPr="0093432B">
        <w:rPr>
          <w:rFonts w:ascii="Times New Roman" w:hint="eastAsia"/>
          <w:bCs/>
          <w:sz w:val="24"/>
          <w:szCs w:val="28"/>
        </w:rPr>
        <w:t xml:space="preserve"> </w:t>
      </w:r>
      <w:r w:rsidRPr="0093432B">
        <w:rPr>
          <w:rFonts w:ascii="Times New Roman"/>
          <w:bCs/>
          <w:sz w:val="24"/>
          <w:szCs w:val="28"/>
          <w:u w:val="single"/>
        </w:rPr>
        <w:t xml:space="preserve">collect </w:t>
      </w:r>
      <w:r w:rsidR="00927440">
        <w:rPr>
          <w:rFonts w:ascii="Times New Roman" w:hint="eastAsia"/>
          <w:bCs/>
          <w:sz w:val="24"/>
          <w:szCs w:val="28"/>
          <w:u w:val="single"/>
        </w:rPr>
        <w:t>each of the</w:t>
      </w:r>
      <w:r w:rsidRPr="0093432B">
        <w:rPr>
          <w:rFonts w:ascii="Times New Roman"/>
          <w:bCs/>
          <w:sz w:val="24"/>
          <w:szCs w:val="28"/>
          <w:u w:val="single"/>
        </w:rPr>
        <w:t xml:space="preserve"> project proposals</w:t>
      </w:r>
      <w:r w:rsidR="00927440">
        <w:rPr>
          <w:rFonts w:ascii="Times New Roman" w:hint="eastAsia"/>
          <w:bCs/>
          <w:sz w:val="24"/>
          <w:szCs w:val="28"/>
          <w:u w:val="single"/>
        </w:rPr>
        <w:t xml:space="preserve"> (</w:t>
      </w:r>
      <w:r w:rsidR="00927440" w:rsidRPr="00B13355">
        <w:rPr>
          <w:rFonts w:ascii="Times New Roman"/>
          <w:b/>
          <w:bCs/>
          <w:i/>
          <w:sz w:val="24"/>
          <w:szCs w:val="28"/>
          <w:u w:val="single"/>
        </w:rPr>
        <w:t>Form 2</w:t>
      </w:r>
      <w:r w:rsidR="00927440" w:rsidRPr="002C3385">
        <w:rPr>
          <w:rFonts w:ascii="Times New Roman" w:hint="eastAsia"/>
          <w:bCs/>
          <w:sz w:val="24"/>
          <w:szCs w:val="28"/>
          <w:u w:val="single"/>
        </w:rPr>
        <w:t>)</w:t>
      </w:r>
      <w:r w:rsidRPr="0093432B">
        <w:rPr>
          <w:rFonts w:ascii="Times New Roman"/>
          <w:bCs/>
          <w:sz w:val="24"/>
          <w:szCs w:val="28"/>
        </w:rPr>
        <w:t xml:space="preserve"> from </w:t>
      </w:r>
      <w:r w:rsidRPr="0093432B">
        <w:rPr>
          <w:rFonts w:ascii="Times New Roman" w:hint="eastAsia"/>
          <w:bCs/>
          <w:sz w:val="24"/>
          <w:szCs w:val="28"/>
        </w:rPr>
        <w:t xml:space="preserve">project </w:t>
      </w:r>
      <w:r w:rsidR="001256ED" w:rsidRPr="0093432B">
        <w:rPr>
          <w:rFonts w:ascii="Times New Roman" w:hint="eastAsia"/>
          <w:bCs/>
          <w:sz w:val="24"/>
          <w:szCs w:val="28"/>
        </w:rPr>
        <w:t>team leader</w:t>
      </w:r>
      <w:r w:rsidR="00627F34">
        <w:rPr>
          <w:rFonts w:ascii="Times New Roman" w:hint="eastAsia"/>
          <w:bCs/>
          <w:sz w:val="24"/>
          <w:szCs w:val="28"/>
        </w:rPr>
        <w:t>s</w:t>
      </w:r>
      <w:r w:rsidR="001256ED" w:rsidRPr="0093432B">
        <w:rPr>
          <w:rFonts w:ascii="Times New Roman" w:hint="eastAsia"/>
          <w:bCs/>
          <w:sz w:val="24"/>
          <w:szCs w:val="28"/>
        </w:rPr>
        <w:t xml:space="preserve"> or task team leader</w:t>
      </w:r>
      <w:r w:rsidRPr="0093432B">
        <w:rPr>
          <w:rFonts w:ascii="Times New Roman" w:hint="eastAsia"/>
          <w:bCs/>
          <w:sz w:val="24"/>
          <w:szCs w:val="28"/>
        </w:rPr>
        <w:t xml:space="preserve">, </w:t>
      </w:r>
      <w:r w:rsidRPr="0093432B">
        <w:rPr>
          <w:rFonts w:ascii="Times New Roman"/>
          <w:bCs/>
          <w:sz w:val="24"/>
          <w:szCs w:val="28"/>
        </w:rPr>
        <w:t xml:space="preserve">and </w:t>
      </w:r>
      <w:r w:rsidRPr="0093432B">
        <w:rPr>
          <w:rFonts w:ascii="Times New Roman"/>
          <w:bCs/>
          <w:sz w:val="24"/>
          <w:szCs w:val="28"/>
          <w:u w:val="single"/>
        </w:rPr>
        <w:t xml:space="preserve">fill out </w:t>
      </w:r>
      <w:r w:rsidRPr="0093432B">
        <w:rPr>
          <w:rFonts w:ascii="Times New Roman" w:hint="eastAsia"/>
          <w:bCs/>
          <w:sz w:val="24"/>
          <w:szCs w:val="28"/>
          <w:u w:val="single"/>
        </w:rPr>
        <w:t xml:space="preserve">the </w:t>
      </w:r>
      <w:r w:rsidR="00631EE7" w:rsidRPr="0093432B">
        <w:rPr>
          <w:rFonts w:ascii="Times New Roman" w:hint="eastAsia"/>
          <w:bCs/>
          <w:sz w:val="24"/>
          <w:szCs w:val="28"/>
          <w:u w:val="single"/>
        </w:rPr>
        <w:t>Priority</w:t>
      </w:r>
      <w:r w:rsidR="00B252F3" w:rsidRPr="0093432B">
        <w:rPr>
          <w:rFonts w:ascii="Times New Roman" w:hint="eastAsia"/>
          <w:bCs/>
          <w:sz w:val="24"/>
          <w:szCs w:val="28"/>
          <w:u w:val="single"/>
        </w:rPr>
        <w:t xml:space="preserve"> List</w:t>
      </w:r>
      <w:r w:rsidR="00631EE7" w:rsidRPr="0093432B">
        <w:rPr>
          <w:rFonts w:ascii="Times New Roman" w:hint="eastAsia"/>
          <w:bCs/>
          <w:sz w:val="24"/>
          <w:szCs w:val="28"/>
        </w:rPr>
        <w:t xml:space="preserve"> </w:t>
      </w:r>
      <w:r w:rsidRPr="00B13355">
        <w:rPr>
          <w:rFonts w:ascii="Times New Roman"/>
          <w:bCs/>
          <w:i/>
          <w:sz w:val="24"/>
          <w:szCs w:val="28"/>
          <w:u w:val="single"/>
        </w:rPr>
        <w:t>(</w:t>
      </w:r>
      <w:r w:rsidRPr="00B13355">
        <w:rPr>
          <w:rFonts w:ascii="Times New Roman"/>
          <w:b/>
          <w:bCs/>
          <w:i/>
          <w:sz w:val="24"/>
          <w:szCs w:val="28"/>
          <w:u w:val="single"/>
        </w:rPr>
        <w:t>Form 1</w:t>
      </w:r>
      <w:r w:rsidRPr="00B13355">
        <w:rPr>
          <w:rFonts w:ascii="Times New Roman"/>
          <w:bCs/>
          <w:i/>
          <w:sz w:val="24"/>
          <w:szCs w:val="28"/>
          <w:u w:val="single"/>
        </w:rPr>
        <w:t>)</w:t>
      </w:r>
      <w:r w:rsidR="001256ED" w:rsidRPr="00B13355">
        <w:rPr>
          <w:rFonts w:ascii="Times New Roman"/>
          <w:bCs/>
          <w:i/>
          <w:sz w:val="24"/>
          <w:szCs w:val="28"/>
          <w:u w:val="single"/>
        </w:rPr>
        <w:t>.</w:t>
      </w:r>
    </w:p>
    <w:p w14:paraId="2FA7C0D9" w14:textId="77777777" w:rsidR="0085050A" w:rsidRPr="0093432B" w:rsidRDefault="0085050A" w:rsidP="0063262F">
      <w:pPr>
        <w:wordWrap/>
        <w:snapToGrid w:val="0"/>
        <w:spacing w:line="276" w:lineRule="auto"/>
        <w:rPr>
          <w:rFonts w:ascii="Times New Roman"/>
          <w:bCs/>
          <w:sz w:val="24"/>
          <w:szCs w:val="28"/>
        </w:rPr>
      </w:pPr>
    </w:p>
    <w:p w14:paraId="7BCB5025" w14:textId="41CE9700" w:rsidR="00371612" w:rsidRDefault="00371612" w:rsidP="0063262F">
      <w:pPr>
        <w:wordWrap/>
        <w:snapToGrid w:val="0"/>
        <w:spacing w:line="276" w:lineRule="auto"/>
        <w:rPr>
          <w:rFonts w:ascii="Times New Roman"/>
          <w:bCs/>
          <w:sz w:val="24"/>
          <w:szCs w:val="28"/>
        </w:rPr>
      </w:pPr>
      <w:r w:rsidRPr="00B13355">
        <w:rPr>
          <w:rFonts w:ascii="Times New Roman"/>
          <w:bCs/>
          <w:color w:val="000000" w:themeColor="text1"/>
          <w:sz w:val="24"/>
          <w:szCs w:val="28"/>
        </w:rPr>
        <w:t xml:space="preserve">When prioritizing the projects, please </w:t>
      </w:r>
      <w:r w:rsidRPr="0093432B">
        <w:rPr>
          <w:rFonts w:ascii="Times New Roman"/>
          <w:bCs/>
          <w:sz w:val="24"/>
          <w:szCs w:val="28"/>
        </w:rPr>
        <w:t>consider the policy priorities o</w:t>
      </w:r>
      <w:r w:rsidRPr="0093432B">
        <w:rPr>
          <w:rFonts w:ascii="Times New Roman" w:hint="eastAsia"/>
          <w:bCs/>
          <w:sz w:val="24"/>
          <w:szCs w:val="28"/>
        </w:rPr>
        <w:t>r</w:t>
      </w:r>
      <w:r w:rsidRPr="0093432B">
        <w:rPr>
          <w:rFonts w:ascii="Times New Roman"/>
          <w:bCs/>
          <w:sz w:val="24"/>
          <w:szCs w:val="28"/>
        </w:rPr>
        <w:t xml:space="preserve"> national development plans of </w:t>
      </w:r>
      <w:r w:rsidRPr="0093432B">
        <w:rPr>
          <w:rFonts w:ascii="Times New Roman" w:hint="eastAsia"/>
          <w:bCs/>
          <w:sz w:val="24"/>
          <w:szCs w:val="28"/>
        </w:rPr>
        <w:t>the</w:t>
      </w:r>
      <w:r w:rsidRPr="0093432B">
        <w:rPr>
          <w:rFonts w:ascii="Times New Roman"/>
          <w:bCs/>
          <w:sz w:val="24"/>
          <w:szCs w:val="28"/>
        </w:rPr>
        <w:t xml:space="preserve"> partner country related to the project, as well as whether Korea ha</w:t>
      </w:r>
      <w:r w:rsidRPr="0093432B">
        <w:rPr>
          <w:rFonts w:ascii="Times New Roman" w:hint="eastAsia"/>
          <w:bCs/>
          <w:sz w:val="24"/>
          <w:szCs w:val="28"/>
        </w:rPr>
        <w:t>s</w:t>
      </w:r>
      <w:r w:rsidRPr="0093432B">
        <w:rPr>
          <w:rFonts w:ascii="Times New Roman"/>
          <w:bCs/>
          <w:sz w:val="24"/>
          <w:szCs w:val="28"/>
        </w:rPr>
        <w:t xml:space="preserve"> experiences on the topic or sector.</w:t>
      </w:r>
    </w:p>
    <w:p w14:paraId="2D83A2B5" w14:textId="77777777" w:rsidR="00371612" w:rsidRDefault="00371612" w:rsidP="0063262F">
      <w:pPr>
        <w:wordWrap/>
        <w:snapToGrid w:val="0"/>
        <w:spacing w:line="276" w:lineRule="auto"/>
        <w:rPr>
          <w:rFonts w:ascii="Times New Roman"/>
          <w:bCs/>
          <w:sz w:val="24"/>
          <w:szCs w:val="28"/>
        </w:rPr>
      </w:pPr>
    </w:p>
    <w:p w14:paraId="3EE658C1" w14:textId="492EDAC6" w:rsidR="001256ED" w:rsidRDefault="0085050A" w:rsidP="0063262F">
      <w:pPr>
        <w:wordWrap/>
        <w:snapToGrid w:val="0"/>
        <w:spacing w:line="276" w:lineRule="auto"/>
        <w:rPr>
          <w:rFonts w:ascii="Times New Roman"/>
          <w:bCs/>
          <w:sz w:val="24"/>
          <w:szCs w:val="28"/>
        </w:rPr>
      </w:pPr>
      <w:r w:rsidRPr="0093432B">
        <w:rPr>
          <w:rFonts w:ascii="Times New Roman"/>
          <w:bCs/>
          <w:sz w:val="24"/>
          <w:szCs w:val="28"/>
        </w:rPr>
        <w:t xml:space="preserve">Coordinating </w:t>
      </w:r>
      <w:r w:rsidR="00F15DD4" w:rsidRPr="0093432B">
        <w:rPr>
          <w:rFonts w:ascii="Times New Roman" w:hint="eastAsia"/>
          <w:bCs/>
          <w:sz w:val="24"/>
          <w:szCs w:val="28"/>
        </w:rPr>
        <w:t>departments</w:t>
      </w:r>
      <w:r w:rsidRPr="0093432B">
        <w:rPr>
          <w:rFonts w:ascii="Times New Roman"/>
          <w:bCs/>
          <w:sz w:val="24"/>
          <w:szCs w:val="28"/>
        </w:rPr>
        <w:t xml:space="preserve"> should </w:t>
      </w:r>
      <w:r w:rsidRPr="0093432B">
        <w:rPr>
          <w:rFonts w:ascii="Times New Roman" w:hint="eastAsia"/>
          <w:bCs/>
          <w:sz w:val="24"/>
          <w:szCs w:val="28"/>
          <w:u w:val="single"/>
        </w:rPr>
        <w:t xml:space="preserve">submit the </w:t>
      </w:r>
      <w:r w:rsidRPr="0093432B">
        <w:rPr>
          <w:rFonts w:ascii="Times New Roman"/>
          <w:bCs/>
          <w:sz w:val="24"/>
          <w:szCs w:val="28"/>
          <w:u w:val="single"/>
        </w:rPr>
        <w:t>following documents</w:t>
      </w:r>
      <w:r w:rsidRPr="0093432B">
        <w:rPr>
          <w:rFonts w:ascii="Times New Roman" w:hint="eastAsia"/>
          <w:bCs/>
          <w:sz w:val="24"/>
          <w:szCs w:val="28"/>
          <w:u w:val="single"/>
        </w:rPr>
        <w:t xml:space="preserve"> to the Export-Import B</w:t>
      </w:r>
      <w:r w:rsidRPr="0093432B">
        <w:rPr>
          <w:rFonts w:ascii="Times New Roman"/>
          <w:bCs/>
          <w:sz w:val="24"/>
          <w:szCs w:val="28"/>
          <w:u w:val="single"/>
        </w:rPr>
        <w:t>a</w:t>
      </w:r>
      <w:r w:rsidRPr="0093432B">
        <w:rPr>
          <w:rFonts w:ascii="Times New Roman" w:hint="eastAsia"/>
          <w:bCs/>
          <w:sz w:val="24"/>
          <w:szCs w:val="28"/>
          <w:u w:val="single"/>
        </w:rPr>
        <w:t xml:space="preserve">nk </w:t>
      </w:r>
      <w:r w:rsidRPr="00C9363E">
        <w:rPr>
          <w:rFonts w:ascii="Times New Roman"/>
          <w:bCs/>
          <w:sz w:val="24"/>
          <w:szCs w:val="28"/>
          <w:u w:val="single"/>
        </w:rPr>
        <w:t xml:space="preserve">of Korea (Korea </w:t>
      </w:r>
      <w:proofErr w:type="spellStart"/>
      <w:r w:rsidRPr="00C9363E">
        <w:rPr>
          <w:rFonts w:ascii="Times New Roman"/>
          <w:bCs/>
          <w:sz w:val="24"/>
          <w:szCs w:val="28"/>
          <w:u w:val="single"/>
        </w:rPr>
        <w:t>Eximbank</w:t>
      </w:r>
      <w:proofErr w:type="spellEnd"/>
      <w:r w:rsidRPr="00C9363E">
        <w:rPr>
          <w:rFonts w:ascii="Times New Roman"/>
          <w:bCs/>
          <w:sz w:val="24"/>
          <w:szCs w:val="28"/>
          <w:u w:val="single"/>
        </w:rPr>
        <w:t>)</w:t>
      </w:r>
      <w:r w:rsidR="00B252F3" w:rsidRPr="00C9363E">
        <w:rPr>
          <w:rFonts w:ascii="Times New Roman"/>
          <w:bCs/>
          <w:sz w:val="24"/>
          <w:szCs w:val="28"/>
        </w:rPr>
        <w:t xml:space="preserve">: </w:t>
      </w:r>
    </w:p>
    <w:p w14:paraId="07C098BF" w14:textId="77777777" w:rsidR="0063262F" w:rsidRPr="00C9363E" w:rsidRDefault="0063262F" w:rsidP="0063262F">
      <w:pPr>
        <w:wordWrap/>
        <w:snapToGrid w:val="0"/>
        <w:spacing w:line="276" w:lineRule="auto"/>
        <w:rPr>
          <w:rFonts w:ascii="Times New Roman"/>
          <w:bCs/>
          <w:sz w:val="24"/>
          <w:szCs w:val="28"/>
        </w:rPr>
      </w:pPr>
    </w:p>
    <w:p w14:paraId="2AC1809F" w14:textId="5B7F4818" w:rsidR="00C9363E" w:rsidRPr="00B13355" w:rsidRDefault="00B252F3" w:rsidP="00B13355">
      <w:pPr>
        <w:pStyle w:val="a4"/>
        <w:numPr>
          <w:ilvl w:val="0"/>
          <w:numId w:val="47"/>
        </w:numPr>
        <w:wordWrap/>
        <w:snapToGrid w:val="0"/>
        <w:spacing w:line="276" w:lineRule="auto"/>
        <w:ind w:leftChars="0"/>
        <w:rPr>
          <w:rFonts w:ascii="Times New Roman"/>
          <w:bCs/>
          <w:sz w:val="24"/>
          <w:szCs w:val="28"/>
        </w:rPr>
      </w:pPr>
      <w:r w:rsidRPr="00B13355">
        <w:rPr>
          <w:rFonts w:ascii="Times New Roman"/>
          <w:bCs/>
          <w:sz w:val="24"/>
          <w:szCs w:val="28"/>
        </w:rPr>
        <w:t xml:space="preserve"> Priority</w:t>
      </w:r>
      <w:r w:rsidR="001256ED" w:rsidRPr="00B13355">
        <w:rPr>
          <w:rFonts w:ascii="Times New Roman"/>
          <w:bCs/>
          <w:sz w:val="24"/>
          <w:szCs w:val="28"/>
        </w:rPr>
        <w:t xml:space="preserve"> List</w:t>
      </w:r>
      <w:r w:rsidR="001256ED" w:rsidRPr="00B13355">
        <w:rPr>
          <w:rFonts w:ascii="Times New Roman"/>
          <w:bCs/>
          <w:i/>
          <w:sz w:val="24"/>
          <w:szCs w:val="28"/>
        </w:rPr>
        <w:t xml:space="preserve"> </w:t>
      </w:r>
      <w:r w:rsidR="00927440" w:rsidRPr="00B13355">
        <w:rPr>
          <w:rFonts w:ascii="Times New Roman"/>
          <w:bCs/>
          <w:i/>
          <w:sz w:val="24"/>
          <w:szCs w:val="28"/>
        </w:rPr>
        <w:t>(Form 1)</w:t>
      </w:r>
    </w:p>
    <w:p w14:paraId="40011E35" w14:textId="6938E4F2" w:rsidR="0085050A" w:rsidRPr="00B13355" w:rsidRDefault="00B252F3" w:rsidP="00B13355">
      <w:pPr>
        <w:pStyle w:val="a4"/>
        <w:numPr>
          <w:ilvl w:val="0"/>
          <w:numId w:val="47"/>
        </w:numPr>
        <w:wordWrap/>
        <w:snapToGrid w:val="0"/>
        <w:spacing w:line="276" w:lineRule="auto"/>
        <w:ind w:leftChars="0"/>
        <w:rPr>
          <w:rFonts w:ascii="Times New Roman"/>
          <w:bCs/>
          <w:sz w:val="24"/>
          <w:szCs w:val="28"/>
        </w:rPr>
      </w:pPr>
      <w:r w:rsidRPr="00B13355">
        <w:rPr>
          <w:rFonts w:ascii="Times New Roman"/>
          <w:bCs/>
          <w:sz w:val="24"/>
          <w:szCs w:val="28"/>
        </w:rPr>
        <w:t xml:space="preserve"> </w:t>
      </w:r>
      <w:r w:rsidR="001256ED" w:rsidRPr="00B13355">
        <w:rPr>
          <w:rFonts w:ascii="Times New Roman"/>
          <w:bCs/>
          <w:sz w:val="24"/>
          <w:szCs w:val="28"/>
        </w:rPr>
        <w:t xml:space="preserve">Project Proposals </w:t>
      </w:r>
      <w:r w:rsidR="00927440" w:rsidRPr="00B13355">
        <w:rPr>
          <w:rFonts w:ascii="Times New Roman"/>
          <w:bCs/>
          <w:i/>
          <w:sz w:val="24"/>
          <w:szCs w:val="28"/>
        </w:rPr>
        <w:t>(Form 2)</w:t>
      </w:r>
    </w:p>
    <w:p w14:paraId="363EBB8B" w14:textId="77777777" w:rsidR="006E3944" w:rsidRPr="00C9363E" w:rsidRDefault="006E3944" w:rsidP="0063262F">
      <w:pPr>
        <w:wordWrap/>
        <w:snapToGrid w:val="0"/>
        <w:spacing w:line="276" w:lineRule="auto"/>
        <w:rPr>
          <w:rFonts w:ascii="Times New Roman"/>
          <w:kern w:val="0"/>
          <w:sz w:val="24"/>
        </w:rPr>
      </w:pPr>
    </w:p>
    <w:p w14:paraId="00A3130D" w14:textId="3FC15B1F" w:rsidR="0085050A" w:rsidRPr="00C9363E" w:rsidRDefault="0085050A" w:rsidP="0063262F">
      <w:pPr>
        <w:wordWrap/>
        <w:snapToGrid w:val="0"/>
        <w:spacing w:line="276" w:lineRule="auto"/>
        <w:rPr>
          <w:rFonts w:ascii="Times New Roman"/>
          <w:kern w:val="0"/>
          <w:sz w:val="24"/>
        </w:rPr>
      </w:pPr>
      <w:r w:rsidRPr="00C9363E">
        <w:rPr>
          <w:rFonts w:ascii="Times New Roman"/>
          <w:kern w:val="0"/>
          <w:sz w:val="24"/>
        </w:rPr>
        <w:t>The following chart is for the detailed information on writing and submitting process of KSP.</w:t>
      </w:r>
    </w:p>
    <w:p w14:paraId="1B4AB4D1" w14:textId="77777777" w:rsidR="001256ED" w:rsidRPr="0093432B" w:rsidRDefault="001256ED" w:rsidP="0063262F">
      <w:pPr>
        <w:wordWrap/>
        <w:snapToGrid w:val="0"/>
        <w:spacing w:line="276" w:lineRule="auto"/>
        <w:rPr>
          <w:rFonts w:ascii="Times New Roman"/>
          <w:kern w:val="0"/>
          <w:sz w:val="24"/>
        </w:rPr>
      </w:pPr>
    </w:p>
    <w:p w14:paraId="0B1E8077" w14:textId="77777777" w:rsidR="0085050A" w:rsidRPr="0093432B" w:rsidRDefault="0085050A" w:rsidP="0063262F">
      <w:pPr>
        <w:wordWrap/>
        <w:snapToGrid w:val="0"/>
        <w:spacing w:line="276" w:lineRule="auto"/>
        <w:ind w:rightChars="-1" w:right="-2"/>
        <w:rPr>
          <w:rFonts w:ascii="Times New Roman"/>
          <w:b/>
          <w:sz w:val="24"/>
        </w:rPr>
      </w:pPr>
      <w:r w:rsidRPr="0093432B">
        <w:rPr>
          <w:rFonts w:ascii="Times New Roman"/>
          <w:b/>
          <w:noProof/>
          <w:sz w:val="24"/>
        </w:rPr>
        <mc:AlternateContent>
          <mc:Choice Requires="wps">
            <w:drawing>
              <wp:anchor distT="0" distB="0" distL="114300" distR="114300" simplePos="0" relativeHeight="251653120" behindDoc="1" locked="0" layoutInCell="1" allowOverlap="1" wp14:anchorId="5B91664E" wp14:editId="5AB8D229">
                <wp:simplePos x="0" y="0"/>
                <wp:positionH relativeFrom="column">
                  <wp:posOffset>-67149</wp:posOffset>
                </wp:positionH>
                <wp:positionV relativeFrom="paragraph">
                  <wp:posOffset>0</wp:posOffset>
                </wp:positionV>
                <wp:extent cx="5859013" cy="2885269"/>
                <wp:effectExtent l="0" t="0" r="27940" b="10795"/>
                <wp:wrapNone/>
                <wp:docPr id="5"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013" cy="2885269"/>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5" o:spid="_x0000_s1026" style="position:absolute;left:0;text-align:left;margin-left:-5.3pt;margin-top:0;width:461.35pt;height:2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" fillcolor="#f2f2f2"/>
            </w:pict>
          </mc:Fallback>
        </mc:AlternateConten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36"/>
        <w:gridCol w:w="5095"/>
        <w:gridCol w:w="273"/>
        <w:gridCol w:w="1115"/>
      </w:tblGrid>
      <w:tr w:rsidR="0085050A" w:rsidRPr="0093432B" w14:paraId="1CF84529" w14:textId="77777777" w:rsidTr="0029105B">
        <w:trPr>
          <w:cantSplit/>
          <w:trHeight w:val="746"/>
          <w:jc w:val="center"/>
        </w:trPr>
        <w:tc>
          <w:tcPr>
            <w:tcW w:w="2036" w:type="dxa"/>
            <w:tcBorders>
              <w:bottom w:val="single" w:sz="4" w:space="0" w:color="auto"/>
            </w:tcBorders>
            <w:shd w:val="clear" w:color="auto" w:fill="FFFFFF"/>
            <w:vAlign w:val="center"/>
          </w:tcPr>
          <w:p w14:paraId="50E174A9" w14:textId="20FB6686" w:rsidR="00784B24" w:rsidRDefault="0085050A" w:rsidP="0063262F">
            <w:pPr>
              <w:wordWrap/>
              <w:snapToGrid w:val="0"/>
              <w:spacing w:line="276" w:lineRule="auto"/>
              <w:ind w:rightChars="-1" w:right="-2"/>
              <w:jc w:val="center"/>
              <w:rPr>
                <w:rFonts w:ascii="Times New Roman"/>
                <w:b/>
                <w:kern w:val="0"/>
                <w:szCs w:val="20"/>
              </w:rPr>
            </w:pPr>
            <w:r w:rsidRPr="0093432B">
              <w:rPr>
                <w:rFonts w:ascii="Times New Roman" w:hint="eastAsia"/>
                <w:b/>
                <w:kern w:val="0"/>
                <w:szCs w:val="20"/>
              </w:rPr>
              <w:t xml:space="preserve">Project </w:t>
            </w:r>
          </w:p>
          <w:p w14:paraId="3C5ACB02" w14:textId="744558CC" w:rsidR="0029105B" w:rsidRPr="00784B24" w:rsidRDefault="0085050A" w:rsidP="0063262F">
            <w:pPr>
              <w:wordWrap/>
              <w:snapToGrid w:val="0"/>
              <w:spacing w:line="276" w:lineRule="auto"/>
              <w:ind w:rightChars="-1" w:right="-2"/>
              <w:jc w:val="center"/>
              <w:rPr>
                <w:rFonts w:ascii="Times New Roman"/>
                <w:b/>
                <w:kern w:val="0"/>
                <w:szCs w:val="20"/>
              </w:rPr>
            </w:pPr>
            <w:r w:rsidRPr="0093432B">
              <w:rPr>
                <w:rFonts w:ascii="Times New Roman" w:hint="eastAsia"/>
                <w:b/>
                <w:kern w:val="0"/>
                <w:szCs w:val="20"/>
              </w:rPr>
              <w:t>Practitioners</w:t>
            </w:r>
          </w:p>
        </w:tc>
        <w:tc>
          <w:tcPr>
            <w:tcW w:w="236" w:type="dxa"/>
            <w:tcBorders>
              <w:top w:val="nil"/>
              <w:bottom w:val="nil"/>
            </w:tcBorders>
            <w:shd w:val="clear" w:color="auto" w:fill="auto"/>
            <w:vAlign w:val="center"/>
          </w:tcPr>
          <w:p w14:paraId="022ACF47"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5095" w:type="dxa"/>
            <w:tcBorders>
              <w:bottom w:val="single" w:sz="4" w:space="0" w:color="auto"/>
            </w:tcBorders>
            <w:shd w:val="clear" w:color="auto" w:fill="FFFFFF"/>
            <w:vAlign w:val="center"/>
          </w:tcPr>
          <w:p w14:paraId="3F5E93DC" w14:textId="77777777" w:rsidR="0085050A" w:rsidRPr="0093432B" w:rsidRDefault="0085050A" w:rsidP="0063262F">
            <w:pPr>
              <w:widowControl/>
              <w:numPr>
                <w:ilvl w:val="0"/>
                <w:numId w:val="3"/>
              </w:numPr>
              <w:wordWrap/>
              <w:autoSpaceDE/>
              <w:autoSpaceDN/>
              <w:snapToGrid w:val="0"/>
              <w:spacing w:line="276" w:lineRule="auto"/>
              <w:ind w:left="368" w:rightChars="-1" w:right="-2" w:hanging="190"/>
              <w:jc w:val="left"/>
              <w:rPr>
                <w:rFonts w:ascii="Times New Roman"/>
                <w:kern w:val="0"/>
                <w:szCs w:val="20"/>
              </w:rPr>
            </w:pPr>
            <w:r w:rsidRPr="0093432B">
              <w:rPr>
                <w:rFonts w:ascii="Times New Roman"/>
                <w:kern w:val="0"/>
                <w:szCs w:val="20"/>
              </w:rPr>
              <w:t>Fill out</w:t>
            </w:r>
            <w:r w:rsidRPr="0093432B">
              <w:rPr>
                <w:rFonts w:ascii="Times New Roman" w:hint="eastAsia"/>
                <w:kern w:val="0"/>
                <w:szCs w:val="20"/>
              </w:rPr>
              <w:t xml:space="preserve"> </w:t>
            </w:r>
            <w:r w:rsidRPr="0093432B">
              <w:rPr>
                <w:rFonts w:ascii="Times New Roman" w:hint="eastAsia"/>
                <w:b/>
                <w:kern w:val="0"/>
                <w:szCs w:val="20"/>
              </w:rPr>
              <w:t>P</w:t>
            </w:r>
            <w:r w:rsidRPr="0093432B">
              <w:rPr>
                <w:rFonts w:ascii="Times New Roman"/>
                <w:b/>
                <w:kern w:val="0"/>
                <w:szCs w:val="20"/>
              </w:rPr>
              <w:t xml:space="preserve">roject </w:t>
            </w:r>
            <w:r w:rsidRPr="0093432B">
              <w:rPr>
                <w:rFonts w:ascii="Times New Roman" w:hint="eastAsia"/>
                <w:b/>
                <w:kern w:val="0"/>
                <w:szCs w:val="20"/>
              </w:rPr>
              <w:t>P</w:t>
            </w:r>
            <w:r w:rsidRPr="0093432B">
              <w:rPr>
                <w:rFonts w:ascii="Times New Roman"/>
                <w:b/>
                <w:kern w:val="0"/>
                <w:szCs w:val="20"/>
              </w:rPr>
              <w:t>roposal</w:t>
            </w:r>
            <w:r w:rsidRPr="0093432B">
              <w:rPr>
                <w:rFonts w:ascii="Times New Roman"/>
                <w:kern w:val="0"/>
                <w:szCs w:val="20"/>
              </w:rPr>
              <w:t xml:space="preserve"> form </w:t>
            </w:r>
            <w:r w:rsidRPr="0093432B">
              <w:rPr>
                <w:rFonts w:ascii="Times New Roman" w:hint="eastAsia"/>
                <w:kern w:val="0"/>
                <w:szCs w:val="20"/>
              </w:rPr>
              <w:t>for each project</w:t>
            </w:r>
          </w:p>
          <w:p w14:paraId="2A5B3A30" w14:textId="72955E12" w:rsidR="0085050A" w:rsidRPr="0093432B" w:rsidRDefault="0085050A" w:rsidP="0063262F">
            <w:pPr>
              <w:widowControl/>
              <w:numPr>
                <w:ilvl w:val="0"/>
                <w:numId w:val="3"/>
              </w:numPr>
              <w:wordWrap/>
              <w:autoSpaceDE/>
              <w:autoSpaceDN/>
              <w:snapToGrid w:val="0"/>
              <w:spacing w:line="276" w:lineRule="auto"/>
              <w:ind w:left="368" w:rightChars="-1" w:right="-2" w:hanging="190"/>
              <w:jc w:val="left"/>
              <w:rPr>
                <w:rFonts w:ascii="Times New Roman"/>
                <w:kern w:val="0"/>
                <w:szCs w:val="20"/>
              </w:rPr>
            </w:pPr>
            <w:r w:rsidRPr="0093432B">
              <w:rPr>
                <w:rFonts w:ascii="Times New Roman" w:hint="eastAsia"/>
                <w:kern w:val="0"/>
                <w:szCs w:val="20"/>
              </w:rPr>
              <w:t>S</w:t>
            </w:r>
            <w:r w:rsidRPr="0093432B">
              <w:rPr>
                <w:rFonts w:ascii="Times New Roman"/>
                <w:kern w:val="0"/>
                <w:szCs w:val="20"/>
              </w:rPr>
              <w:t>ubmit the proposal</w:t>
            </w:r>
            <w:r w:rsidR="00784B24">
              <w:rPr>
                <w:rFonts w:ascii="Times New Roman" w:hint="eastAsia"/>
                <w:kern w:val="0"/>
                <w:szCs w:val="20"/>
              </w:rPr>
              <w:t>(</w:t>
            </w:r>
            <w:r w:rsidRPr="0093432B">
              <w:rPr>
                <w:rFonts w:ascii="Times New Roman" w:hint="eastAsia"/>
                <w:kern w:val="0"/>
                <w:szCs w:val="20"/>
              </w:rPr>
              <w:t>s</w:t>
            </w:r>
            <w:r w:rsidR="00784B24">
              <w:rPr>
                <w:rFonts w:ascii="Times New Roman" w:hint="eastAsia"/>
                <w:kern w:val="0"/>
                <w:szCs w:val="20"/>
              </w:rPr>
              <w:t>)</w:t>
            </w:r>
            <w:r w:rsidRPr="0093432B">
              <w:rPr>
                <w:rFonts w:ascii="Times New Roman"/>
                <w:kern w:val="0"/>
                <w:szCs w:val="20"/>
              </w:rPr>
              <w:t xml:space="preserve"> to the coordinating</w:t>
            </w:r>
            <w:r w:rsidR="0029105B" w:rsidRPr="0093432B">
              <w:rPr>
                <w:rFonts w:ascii="Times New Roman" w:hint="eastAsia"/>
                <w:kern w:val="0"/>
                <w:szCs w:val="20"/>
              </w:rPr>
              <w:t xml:space="preserve"> Departments</w:t>
            </w:r>
          </w:p>
        </w:tc>
        <w:tc>
          <w:tcPr>
            <w:tcW w:w="273" w:type="dxa"/>
            <w:tcBorders>
              <w:top w:val="nil"/>
              <w:bottom w:val="nil"/>
            </w:tcBorders>
          </w:tcPr>
          <w:p w14:paraId="08D41710" w14:textId="77777777" w:rsidR="0085050A" w:rsidRPr="0093432B" w:rsidRDefault="0085050A" w:rsidP="0063262F">
            <w:pPr>
              <w:wordWrap/>
              <w:snapToGrid w:val="0"/>
              <w:spacing w:line="276" w:lineRule="auto"/>
              <w:ind w:left="368" w:rightChars="-1" w:right="-2"/>
              <w:jc w:val="center"/>
              <w:rPr>
                <w:rFonts w:ascii="Times New Roman"/>
                <w:kern w:val="0"/>
                <w:szCs w:val="20"/>
              </w:rPr>
            </w:pPr>
          </w:p>
        </w:tc>
        <w:tc>
          <w:tcPr>
            <w:tcW w:w="1115" w:type="dxa"/>
            <w:tcBorders>
              <w:bottom w:val="single" w:sz="4" w:space="0" w:color="auto"/>
            </w:tcBorders>
            <w:shd w:val="clear" w:color="auto" w:fill="FFFFFF"/>
            <w:vAlign w:val="center"/>
          </w:tcPr>
          <w:p w14:paraId="4B856933" w14:textId="1379F471" w:rsidR="0085050A" w:rsidRPr="0093432B" w:rsidRDefault="00784B24" w:rsidP="0063262F">
            <w:pPr>
              <w:wordWrap/>
              <w:snapToGrid w:val="0"/>
              <w:spacing w:line="276" w:lineRule="auto"/>
              <w:ind w:rightChars="-1" w:right="-2"/>
              <w:jc w:val="left"/>
              <w:rPr>
                <w:rFonts w:ascii="Times New Roman"/>
                <w:kern w:val="0"/>
                <w:szCs w:val="20"/>
              </w:rPr>
            </w:pPr>
            <w:r>
              <w:rPr>
                <w:rFonts w:ascii="Times New Roman" w:hint="eastAsia"/>
                <w:kern w:val="0"/>
                <w:szCs w:val="20"/>
              </w:rPr>
              <w:t>See</w:t>
            </w:r>
            <w:r w:rsidR="0085050A" w:rsidRPr="0093432B">
              <w:rPr>
                <w:rFonts w:ascii="Times New Roman"/>
                <w:kern w:val="0"/>
                <w:szCs w:val="20"/>
              </w:rPr>
              <w:t xml:space="preserve"> </w:t>
            </w:r>
          </w:p>
          <w:p w14:paraId="58219FB2" w14:textId="77777777" w:rsidR="0085050A" w:rsidRPr="0093432B" w:rsidRDefault="0085050A" w:rsidP="0063262F">
            <w:pPr>
              <w:wordWrap/>
              <w:snapToGrid w:val="0"/>
              <w:spacing w:line="276" w:lineRule="auto"/>
              <w:ind w:rightChars="-1" w:right="-2"/>
              <w:jc w:val="left"/>
              <w:rPr>
                <w:rFonts w:ascii="Times New Roman"/>
                <w:kern w:val="0"/>
                <w:szCs w:val="20"/>
              </w:rPr>
            </w:pPr>
            <w:r w:rsidRPr="0093432B">
              <w:rPr>
                <w:rFonts w:ascii="Times New Roman"/>
                <w:b/>
                <w:i/>
                <w:kern w:val="0"/>
                <w:szCs w:val="20"/>
              </w:rPr>
              <w:t>Form 2</w:t>
            </w:r>
          </w:p>
        </w:tc>
      </w:tr>
      <w:tr w:rsidR="0085050A" w:rsidRPr="0093432B" w14:paraId="5868CD16" w14:textId="77777777" w:rsidTr="0029105B">
        <w:trPr>
          <w:cantSplit/>
          <w:trHeight w:val="32"/>
          <w:jc w:val="center"/>
        </w:trPr>
        <w:tc>
          <w:tcPr>
            <w:tcW w:w="2036" w:type="dxa"/>
            <w:tcBorders>
              <w:left w:val="nil"/>
              <w:right w:val="nil"/>
            </w:tcBorders>
            <w:shd w:val="clear" w:color="auto" w:fill="auto"/>
            <w:vAlign w:val="center"/>
          </w:tcPr>
          <w:p w14:paraId="7B81F308" w14:textId="77777777" w:rsidR="0085050A" w:rsidRPr="0093432B" w:rsidRDefault="0085050A" w:rsidP="0063262F">
            <w:pPr>
              <w:wordWrap/>
              <w:snapToGrid w:val="0"/>
              <w:spacing w:line="276" w:lineRule="auto"/>
              <w:ind w:rightChars="-1" w:right="-2"/>
              <w:jc w:val="center"/>
              <w:rPr>
                <w:rFonts w:ascii="Times New Roman"/>
                <w:kern w:val="0"/>
                <w:szCs w:val="20"/>
              </w:rPr>
            </w:pPr>
            <w:r w:rsidRPr="0093432B">
              <w:rPr>
                <w:rFonts w:ascii="맑은 고딕" w:eastAsia="맑은 고딕" w:hAnsi="맑은 고딕" w:hint="eastAsia"/>
                <w:kern w:val="0"/>
                <w:szCs w:val="20"/>
              </w:rPr>
              <w:t>▼</w:t>
            </w:r>
          </w:p>
        </w:tc>
        <w:tc>
          <w:tcPr>
            <w:tcW w:w="236" w:type="dxa"/>
            <w:tcBorders>
              <w:top w:val="nil"/>
              <w:left w:val="nil"/>
              <w:bottom w:val="nil"/>
              <w:right w:val="nil"/>
            </w:tcBorders>
            <w:shd w:val="clear" w:color="auto" w:fill="auto"/>
            <w:vAlign w:val="center"/>
          </w:tcPr>
          <w:p w14:paraId="43558280"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5095" w:type="dxa"/>
            <w:tcBorders>
              <w:left w:val="nil"/>
              <w:right w:val="nil"/>
            </w:tcBorders>
            <w:shd w:val="clear" w:color="auto" w:fill="auto"/>
            <w:vAlign w:val="center"/>
          </w:tcPr>
          <w:p w14:paraId="427C476F" w14:textId="77777777" w:rsidR="0085050A" w:rsidRPr="0093432B" w:rsidRDefault="0085050A" w:rsidP="0063262F">
            <w:pPr>
              <w:wordWrap/>
              <w:snapToGrid w:val="0"/>
              <w:spacing w:line="276" w:lineRule="auto"/>
              <w:ind w:rightChars="-1" w:right="-2"/>
              <w:jc w:val="left"/>
              <w:rPr>
                <w:rFonts w:ascii="Times New Roman"/>
                <w:kern w:val="0"/>
                <w:szCs w:val="20"/>
              </w:rPr>
            </w:pPr>
          </w:p>
        </w:tc>
        <w:tc>
          <w:tcPr>
            <w:tcW w:w="273" w:type="dxa"/>
            <w:tcBorders>
              <w:top w:val="nil"/>
              <w:left w:val="nil"/>
              <w:bottom w:val="nil"/>
              <w:right w:val="nil"/>
            </w:tcBorders>
          </w:tcPr>
          <w:p w14:paraId="34CD4C7C"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1115" w:type="dxa"/>
            <w:tcBorders>
              <w:left w:val="nil"/>
              <w:right w:val="nil"/>
            </w:tcBorders>
            <w:vAlign w:val="center"/>
          </w:tcPr>
          <w:p w14:paraId="42FBFEBF" w14:textId="77777777" w:rsidR="0085050A" w:rsidRPr="0093432B" w:rsidRDefault="0085050A" w:rsidP="0063262F">
            <w:pPr>
              <w:wordWrap/>
              <w:snapToGrid w:val="0"/>
              <w:spacing w:line="276" w:lineRule="auto"/>
              <w:ind w:rightChars="-1" w:right="-2"/>
              <w:jc w:val="center"/>
              <w:rPr>
                <w:rFonts w:ascii="Times New Roman"/>
                <w:kern w:val="0"/>
                <w:szCs w:val="20"/>
              </w:rPr>
            </w:pPr>
          </w:p>
        </w:tc>
      </w:tr>
      <w:tr w:rsidR="0085050A" w:rsidRPr="0093432B" w14:paraId="4FEF83A7" w14:textId="77777777" w:rsidTr="0029105B">
        <w:trPr>
          <w:cantSplit/>
          <w:trHeight w:val="1613"/>
          <w:jc w:val="center"/>
        </w:trPr>
        <w:tc>
          <w:tcPr>
            <w:tcW w:w="2036" w:type="dxa"/>
            <w:shd w:val="clear" w:color="auto" w:fill="FFFFFF"/>
            <w:vAlign w:val="center"/>
          </w:tcPr>
          <w:p w14:paraId="4790ADD1" w14:textId="77777777" w:rsidR="0085050A" w:rsidRPr="0093432B" w:rsidRDefault="0085050A" w:rsidP="0063262F">
            <w:pPr>
              <w:wordWrap/>
              <w:snapToGrid w:val="0"/>
              <w:spacing w:line="276" w:lineRule="auto"/>
              <w:ind w:rightChars="-1" w:right="-2"/>
              <w:jc w:val="center"/>
              <w:rPr>
                <w:rFonts w:ascii="Times New Roman"/>
                <w:b/>
                <w:kern w:val="0"/>
                <w:szCs w:val="20"/>
              </w:rPr>
            </w:pPr>
            <w:r w:rsidRPr="0093432B">
              <w:rPr>
                <w:rFonts w:ascii="Times New Roman" w:hint="eastAsia"/>
                <w:b/>
                <w:kern w:val="0"/>
                <w:szCs w:val="20"/>
              </w:rPr>
              <w:t>C</w:t>
            </w:r>
            <w:r w:rsidRPr="0093432B">
              <w:rPr>
                <w:rFonts w:ascii="Times New Roman"/>
                <w:b/>
                <w:kern w:val="0"/>
                <w:szCs w:val="20"/>
              </w:rPr>
              <w:t>oordinating</w:t>
            </w:r>
          </w:p>
          <w:p w14:paraId="14690930" w14:textId="170E4F49" w:rsidR="0085050A" w:rsidRPr="0093432B" w:rsidRDefault="00A717F3" w:rsidP="0063262F">
            <w:pPr>
              <w:wordWrap/>
              <w:snapToGrid w:val="0"/>
              <w:spacing w:line="276" w:lineRule="auto"/>
              <w:ind w:rightChars="-1" w:right="-2"/>
              <w:jc w:val="center"/>
              <w:rPr>
                <w:rFonts w:ascii="Times New Roman"/>
                <w:kern w:val="0"/>
                <w:szCs w:val="20"/>
              </w:rPr>
            </w:pPr>
            <w:r>
              <w:rPr>
                <w:rFonts w:ascii="Times New Roman"/>
                <w:b/>
                <w:kern w:val="0"/>
                <w:szCs w:val="20"/>
              </w:rPr>
              <w:t>Department</w:t>
            </w:r>
          </w:p>
        </w:tc>
        <w:tc>
          <w:tcPr>
            <w:tcW w:w="236" w:type="dxa"/>
            <w:tcBorders>
              <w:top w:val="nil"/>
              <w:bottom w:val="nil"/>
            </w:tcBorders>
            <w:shd w:val="clear" w:color="auto" w:fill="auto"/>
            <w:vAlign w:val="center"/>
          </w:tcPr>
          <w:p w14:paraId="1C923D3F"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5095" w:type="dxa"/>
            <w:shd w:val="clear" w:color="auto" w:fill="FFFFFF"/>
            <w:vAlign w:val="center"/>
          </w:tcPr>
          <w:p w14:paraId="31446651" w14:textId="16C66805" w:rsidR="0085050A" w:rsidRPr="0093432B" w:rsidRDefault="0085050A" w:rsidP="0063262F">
            <w:pPr>
              <w:widowControl/>
              <w:numPr>
                <w:ilvl w:val="0"/>
                <w:numId w:val="4"/>
              </w:numPr>
              <w:wordWrap/>
              <w:autoSpaceDE/>
              <w:autoSpaceDN/>
              <w:snapToGrid w:val="0"/>
              <w:spacing w:line="276" w:lineRule="auto"/>
              <w:ind w:left="510" w:rightChars="-1" w:right="-2" w:hanging="283"/>
              <w:jc w:val="left"/>
              <w:rPr>
                <w:rFonts w:ascii="Times New Roman"/>
                <w:kern w:val="0"/>
                <w:szCs w:val="20"/>
              </w:rPr>
            </w:pPr>
            <w:r w:rsidRPr="0093432B">
              <w:rPr>
                <w:rFonts w:ascii="Times New Roman"/>
                <w:kern w:val="0"/>
                <w:szCs w:val="20"/>
              </w:rPr>
              <w:t>Collect the submitted project proposa</w:t>
            </w:r>
            <w:r w:rsidR="001256ED" w:rsidRPr="0093432B">
              <w:rPr>
                <w:rFonts w:ascii="Times New Roman"/>
                <w:kern w:val="0"/>
                <w:szCs w:val="20"/>
              </w:rPr>
              <w:t xml:space="preserve">ls from each project </w:t>
            </w:r>
            <w:r w:rsidR="00784B24">
              <w:rPr>
                <w:rFonts w:ascii="Times New Roman" w:hint="eastAsia"/>
                <w:kern w:val="0"/>
                <w:szCs w:val="20"/>
              </w:rPr>
              <w:t>practitioners</w:t>
            </w:r>
            <w:r w:rsidR="001256ED" w:rsidRPr="0093432B">
              <w:rPr>
                <w:rFonts w:ascii="Times New Roman" w:hint="eastAsia"/>
                <w:kern w:val="0"/>
                <w:szCs w:val="20"/>
              </w:rPr>
              <w:t xml:space="preserve"> </w:t>
            </w:r>
          </w:p>
          <w:p w14:paraId="2815EF65" w14:textId="23C7C4D7" w:rsidR="0085050A" w:rsidRPr="0093432B" w:rsidRDefault="0085050A" w:rsidP="0063262F">
            <w:pPr>
              <w:widowControl/>
              <w:numPr>
                <w:ilvl w:val="0"/>
                <w:numId w:val="4"/>
              </w:numPr>
              <w:wordWrap/>
              <w:autoSpaceDE/>
              <w:autoSpaceDN/>
              <w:snapToGrid w:val="0"/>
              <w:spacing w:line="276" w:lineRule="auto"/>
              <w:ind w:left="510" w:rightChars="-1" w:right="-2" w:hanging="283"/>
              <w:jc w:val="left"/>
              <w:rPr>
                <w:rFonts w:ascii="Times New Roman"/>
                <w:kern w:val="0"/>
                <w:szCs w:val="20"/>
              </w:rPr>
            </w:pPr>
            <w:r w:rsidRPr="0093432B">
              <w:rPr>
                <w:rFonts w:ascii="Times New Roman"/>
                <w:kern w:val="0"/>
                <w:szCs w:val="20"/>
              </w:rPr>
              <w:t xml:space="preserve">List up the proposals on the </w:t>
            </w:r>
            <w:r w:rsidRPr="0093432B">
              <w:rPr>
                <w:rFonts w:ascii="Times New Roman"/>
                <w:b/>
                <w:kern w:val="0"/>
                <w:szCs w:val="20"/>
              </w:rPr>
              <w:t>Priority List</w:t>
            </w:r>
            <w:r w:rsidRPr="0093432B">
              <w:rPr>
                <w:rFonts w:ascii="Times New Roman"/>
                <w:kern w:val="0"/>
                <w:szCs w:val="20"/>
              </w:rPr>
              <w:t xml:space="preserve"> </w:t>
            </w:r>
          </w:p>
          <w:p w14:paraId="6C8DB17B" w14:textId="58056DEF" w:rsidR="0085050A" w:rsidRPr="0093432B" w:rsidRDefault="0085050A" w:rsidP="0063262F">
            <w:pPr>
              <w:widowControl/>
              <w:numPr>
                <w:ilvl w:val="0"/>
                <w:numId w:val="4"/>
              </w:numPr>
              <w:wordWrap/>
              <w:autoSpaceDE/>
              <w:autoSpaceDN/>
              <w:snapToGrid w:val="0"/>
              <w:spacing w:line="276" w:lineRule="auto"/>
              <w:ind w:left="510" w:rightChars="-1" w:right="-2" w:hanging="283"/>
              <w:jc w:val="left"/>
              <w:rPr>
                <w:rFonts w:ascii="Times New Roman"/>
                <w:kern w:val="0"/>
                <w:szCs w:val="20"/>
              </w:rPr>
            </w:pPr>
            <w:r w:rsidRPr="0093432B">
              <w:rPr>
                <w:rFonts w:ascii="Times New Roman" w:hint="eastAsia"/>
                <w:kern w:val="0"/>
                <w:szCs w:val="20"/>
              </w:rPr>
              <w:t>S</w:t>
            </w:r>
            <w:r w:rsidRPr="0093432B">
              <w:rPr>
                <w:rFonts w:ascii="Times New Roman"/>
                <w:kern w:val="0"/>
                <w:szCs w:val="20"/>
              </w:rPr>
              <w:t>ubmit the Priority List</w:t>
            </w:r>
            <w:r w:rsidRPr="0093432B">
              <w:rPr>
                <w:rFonts w:ascii="Times New Roman" w:hint="eastAsia"/>
                <w:kern w:val="0"/>
                <w:szCs w:val="20"/>
              </w:rPr>
              <w:t xml:space="preserve">, </w:t>
            </w:r>
            <w:r w:rsidR="00784B24">
              <w:rPr>
                <w:rFonts w:ascii="Times New Roman" w:hint="eastAsia"/>
                <w:kern w:val="0"/>
                <w:szCs w:val="20"/>
              </w:rPr>
              <w:t>Project P</w:t>
            </w:r>
            <w:r w:rsidRPr="0093432B">
              <w:rPr>
                <w:rFonts w:ascii="Times New Roman"/>
                <w:kern w:val="0"/>
                <w:szCs w:val="20"/>
              </w:rPr>
              <w:t>roposals</w:t>
            </w:r>
            <w:r w:rsidRPr="0093432B">
              <w:rPr>
                <w:rFonts w:ascii="Times New Roman" w:hint="eastAsia"/>
                <w:kern w:val="0"/>
                <w:szCs w:val="20"/>
              </w:rPr>
              <w:t xml:space="preserve"> </w:t>
            </w:r>
            <w:r w:rsidRPr="0093432B">
              <w:rPr>
                <w:rFonts w:ascii="Times New Roman"/>
                <w:kern w:val="0"/>
                <w:szCs w:val="20"/>
              </w:rPr>
              <w:t xml:space="preserve">to the </w:t>
            </w:r>
            <w:r w:rsidR="00784B24">
              <w:rPr>
                <w:rFonts w:ascii="Times New Roman" w:hint="eastAsia"/>
                <w:kern w:val="0"/>
                <w:szCs w:val="20"/>
              </w:rPr>
              <w:t xml:space="preserve">Export-Import Bank of Korea (Korea </w:t>
            </w:r>
            <w:proofErr w:type="spellStart"/>
            <w:r w:rsidR="00784B24">
              <w:rPr>
                <w:rFonts w:ascii="Times New Roman" w:hint="eastAsia"/>
                <w:kern w:val="0"/>
                <w:szCs w:val="20"/>
              </w:rPr>
              <w:t>Eximbank</w:t>
            </w:r>
            <w:proofErr w:type="spellEnd"/>
            <w:r w:rsidR="00784B24">
              <w:rPr>
                <w:rFonts w:ascii="Times New Roman" w:hint="eastAsia"/>
                <w:kern w:val="0"/>
                <w:szCs w:val="20"/>
              </w:rPr>
              <w:t>)</w:t>
            </w:r>
          </w:p>
        </w:tc>
        <w:tc>
          <w:tcPr>
            <w:tcW w:w="273" w:type="dxa"/>
            <w:tcBorders>
              <w:top w:val="nil"/>
              <w:bottom w:val="nil"/>
            </w:tcBorders>
          </w:tcPr>
          <w:p w14:paraId="12DEB9F1" w14:textId="77777777" w:rsidR="0085050A" w:rsidRPr="0093432B" w:rsidRDefault="0085050A" w:rsidP="0063262F">
            <w:pPr>
              <w:wordWrap/>
              <w:snapToGrid w:val="0"/>
              <w:spacing w:line="276" w:lineRule="auto"/>
              <w:ind w:left="510" w:rightChars="-1" w:right="-2"/>
              <w:jc w:val="center"/>
              <w:rPr>
                <w:rFonts w:ascii="Times New Roman"/>
                <w:kern w:val="0"/>
                <w:szCs w:val="20"/>
              </w:rPr>
            </w:pPr>
          </w:p>
        </w:tc>
        <w:tc>
          <w:tcPr>
            <w:tcW w:w="1115" w:type="dxa"/>
            <w:shd w:val="clear" w:color="auto" w:fill="FFFFFF"/>
            <w:vAlign w:val="center"/>
          </w:tcPr>
          <w:p w14:paraId="05900894" w14:textId="77777777" w:rsidR="0085050A" w:rsidRPr="00784B24" w:rsidRDefault="0085050A" w:rsidP="0063262F">
            <w:pPr>
              <w:wordWrap/>
              <w:snapToGrid w:val="0"/>
              <w:spacing w:line="276" w:lineRule="auto"/>
              <w:ind w:rightChars="-1" w:right="-2"/>
              <w:jc w:val="left"/>
              <w:rPr>
                <w:rFonts w:ascii="Times New Roman"/>
                <w:kern w:val="0"/>
                <w:szCs w:val="20"/>
              </w:rPr>
            </w:pPr>
            <w:r w:rsidRPr="0093432B">
              <w:rPr>
                <w:rFonts w:ascii="Times New Roman"/>
                <w:kern w:val="0"/>
                <w:szCs w:val="20"/>
              </w:rPr>
              <w:t>See</w:t>
            </w:r>
            <w:r w:rsidRPr="00784B24">
              <w:rPr>
                <w:rFonts w:ascii="Times New Roman"/>
                <w:kern w:val="0"/>
                <w:szCs w:val="20"/>
              </w:rPr>
              <w:t xml:space="preserve"> </w:t>
            </w:r>
          </w:p>
          <w:p w14:paraId="01A5C7D2" w14:textId="77777777" w:rsidR="0085050A" w:rsidRPr="0093432B" w:rsidRDefault="0085050A" w:rsidP="0063262F">
            <w:pPr>
              <w:wordWrap/>
              <w:snapToGrid w:val="0"/>
              <w:spacing w:line="276" w:lineRule="auto"/>
              <w:ind w:rightChars="-1" w:right="-2"/>
              <w:jc w:val="left"/>
              <w:rPr>
                <w:rFonts w:ascii="Times New Roman"/>
                <w:kern w:val="0"/>
                <w:szCs w:val="20"/>
              </w:rPr>
            </w:pPr>
            <w:r w:rsidRPr="0093432B">
              <w:rPr>
                <w:rFonts w:ascii="Times New Roman"/>
                <w:b/>
                <w:i/>
                <w:kern w:val="0"/>
                <w:szCs w:val="20"/>
              </w:rPr>
              <w:t>Form 1</w:t>
            </w:r>
          </w:p>
        </w:tc>
      </w:tr>
      <w:tr w:rsidR="0085050A" w:rsidRPr="0093432B" w14:paraId="6A02B090" w14:textId="77777777" w:rsidTr="0029105B">
        <w:trPr>
          <w:cantSplit/>
          <w:trHeight w:val="32"/>
          <w:jc w:val="center"/>
        </w:trPr>
        <w:tc>
          <w:tcPr>
            <w:tcW w:w="2036" w:type="dxa"/>
            <w:tcBorders>
              <w:left w:val="nil"/>
              <w:right w:val="nil"/>
            </w:tcBorders>
            <w:shd w:val="clear" w:color="auto" w:fill="auto"/>
            <w:vAlign w:val="center"/>
          </w:tcPr>
          <w:p w14:paraId="049C9E66" w14:textId="77777777" w:rsidR="0085050A" w:rsidRPr="0093432B" w:rsidRDefault="0085050A" w:rsidP="00371612">
            <w:pPr>
              <w:wordWrap/>
              <w:snapToGrid w:val="0"/>
              <w:spacing w:line="250" w:lineRule="auto"/>
              <w:ind w:rightChars="-1" w:right="-2"/>
              <w:jc w:val="center"/>
              <w:rPr>
                <w:rFonts w:ascii="Times New Roman"/>
                <w:kern w:val="0"/>
                <w:szCs w:val="20"/>
              </w:rPr>
            </w:pPr>
            <w:r w:rsidRPr="0093432B">
              <w:rPr>
                <w:rFonts w:ascii="맑은 고딕" w:eastAsia="맑은 고딕" w:hAnsi="맑은 고딕" w:hint="eastAsia"/>
                <w:kern w:val="0"/>
                <w:szCs w:val="20"/>
              </w:rPr>
              <w:t>▼</w:t>
            </w:r>
          </w:p>
        </w:tc>
        <w:tc>
          <w:tcPr>
            <w:tcW w:w="236" w:type="dxa"/>
            <w:tcBorders>
              <w:top w:val="nil"/>
              <w:left w:val="nil"/>
              <w:bottom w:val="nil"/>
              <w:right w:val="nil"/>
            </w:tcBorders>
            <w:shd w:val="clear" w:color="auto" w:fill="auto"/>
            <w:vAlign w:val="center"/>
          </w:tcPr>
          <w:p w14:paraId="0775617C" w14:textId="77777777" w:rsidR="0085050A" w:rsidRPr="0093432B" w:rsidRDefault="0085050A" w:rsidP="00371612">
            <w:pPr>
              <w:wordWrap/>
              <w:snapToGrid w:val="0"/>
              <w:spacing w:line="250" w:lineRule="auto"/>
              <w:ind w:rightChars="-1" w:right="-2"/>
              <w:rPr>
                <w:rFonts w:ascii="Times New Roman"/>
                <w:kern w:val="0"/>
                <w:szCs w:val="20"/>
              </w:rPr>
            </w:pPr>
          </w:p>
        </w:tc>
        <w:tc>
          <w:tcPr>
            <w:tcW w:w="5095" w:type="dxa"/>
            <w:tcBorders>
              <w:left w:val="nil"/>
              <w:right w:val="nil"/>
            </w:tcBorders>
            <w:shd w:val="clear" w:color="auto" w:fill="auto"/>
            <w:vAlign w:val="center"/>
          </w:tcPr>
          <w:p w14:paraId="3D298EE4" w14:textId="77777777" w:rsidR="0085050A" w:rsidRPr="0093432B" w:rsidRDefault="0085050A" w:rsidP="00371612">
            <w:pPr>
              <w:wordWrap/>
              <w:snapToGrid w:val="0"/>
              <w:spacing w:line="250" w:lineRule="auto"/>
              <w:ind w:rightChars="-1" w:right="-2"/>
              <w:jc w:val="center"/>
              <w:rPr>
                <w:rFonts w:ascii="Times New Roman"/>
                <w:kern w:val="0"/>
                <w:szCs w:val="20"/>
              </w:rPr>
            </w:pPr>
          </w:p>
        </w:tc>
        <w:tc>
          <w:tcPr>
            <w:tcW w:w="273" w:type="dxa"/>
            <w:tcBorders>
              <w:top w:val="nil"/>
              <w:left w:val="nil"/>
              <w:bottom w:val="nil"/>
              <w:right w:val="nil"/>
            </w:tcBorders>
          </w:tcPr>
          <w:p w14:paraId="7E5B872F" w14:textId="77777777" w:rsidR="0085050A" w:rsidRPr="0093432B" w:rsidRDefault="0085050A" w:rsidP="00371612">
            <w:pPr>
              <w:wordWrap/>
              <w:snapToGrid w:val="0"/>
              <w:spacing w:line="250" w:lineRule="auto"/>
              <w:ind w:left="510" w:rightChars="-1" w:right="-2"/>
              <w:jc w:val="center"/>
              <w:rPr>
                <w:rFonts w:ascii="Times New Roman"/>
                <w:kern w:val="0"/>
                <w:szCs w:val="20"/>
              </w:rPr>
            </w:pPr>
          </w:p>
        </w:tc>
        <w:tc>
          <w:tcPr>
            <w:tcW w:w="1115" w:type="dxa"/>
            <w:tcBorders>
              <w:top w:val="nil"/>
              <w:left w:val="nil"/>
              <w:bottom w:val="nil"/>
              <w:right w:val="nil"/>
            </w:tcBorders>
            <w:vAlign w:val="center"/>
          </w:tcPr>
          <w:p w14:paraId="185E056C" w14:textId="77777777" w:rsidR="0085050A" w:rsidRPr="0093432B" w:rsidRDefault="0085050A" w:rsidP="00371612">
            <w:pPr>
              <w:wordWrap/>
              <w:snapToGrid w:val="0"/>
              <w:spacing w:line="250" w:lineRule="auto"/>
              <w:ind w:left="510" w:rightChars="-1" w:right="-2"/>
              <w:jc w:val="center"/>
              <w:rPr>
                <w:rFonts w:ascii="Times New Roman"/>
                <w:kern w:val="0"/>
                <w:szCs w:val="20"/>
              </w:rPr>
            </w:pPr>
          </w:p>
        </w:tc>
      </w:tr>
      <w:tr w:rsidR="0085050A" w:rsidRPr="0093432B" w14:paraId="666A8652" w14:textId="77777777" w:rsidTr="0029105B">
        <w:trPr>
          <w:cantSplit/>
          <w:trHeight w:val="918"/>
          <w:jc w:val="center"/>
        </w:trPr>
        <w:tc>
          <w:tcPr>
            <w:tcW w:w="2036" w:type="dxa"/>
            <w:shd w:val="clear" w:color="auto" w:fill="FFFFFF"/>
            <w:vAlign w:val="center"/>
          </w:tcPr>
          <w:p w14:paraId="211DC5A4" w14:textId="4FD066BF" w:rsidR="0085050A" w:rsidRPr="0093432B" w:rsidRDefault="0085050A" w:rsidP="00371612">
            <w:pPr>
              <w:wordWrap/>
              <w:snapToGrid w:val="0"/>
              <w:spacing w:line="250" w:lineRule="auto"/>
              <w:ind w:rightChars="-1" w:right="-2"/>
              <w:jc w:val="center"/>
              <w:rPr>
                <w:rFonts w:ascii="Times New Roman"/>
                <w:b/>
                <w:kern w:val="0"/>
                <w:szCs w:val="20"/>
              </w:rPr>
            </w:pPr>
            <w:r w:rsidRPr="0093432B">
              <w:rPr>
                <w:rFonts w:ascii="Times New Roman"/>
                <w:b/>
                <w:kern w:val="0"/>
                <w:szCs w:val="20"/>
              </w:rPr>
              <w:t>MO</w:t>
            </w:r>
            <w:r w:rsidRPr="0093432B">
              <w:rPr>
                <w:rFonts w:ascii="Times New Roman" w:hint="eastAsia"/>
                <w:b/>
                <w:kern w:val="0"/>
                <w:szCs w:val="20"/>
              </w:rPr>
              <w:t xml:space="preserve">EF </w:t>
            </w:r>
          </w:p>
        </w:tc>
        <w:tc>
          <w:tcPr>
            <w:tcW w:w="236" w:type="dxa"/>
            <w:tcBorders>
              <w:top w:val="nil"/>
              <w:bottom w:val="nil"/>
            </w:tcBorders>
            <w:shd w:val="clear" w:color="auto" w:fill="auto"/>
            <w:vAlign w:val="center"/>
          </w:tcPr>
          <w:p w14:paraId="0E33EACA" w14:textId="77777777" w:rsidR="0085050A" w:rsidRPr="0093432B" w:rsidRDefault="0085050A" w:rsidP="00371612">
            <w:pPr>
              <w:wordWrap/>
              <w:snapToGrid w:val="0"/>
              <w:spacing w:line="250" w:lineRule="auto"/>
              <w:ind w:rightChars="-1" w:right="-2"/>
              <w:jc w:val="center"/>
              <w:rPr>
                <w:rFonts w:ascii="Times New Roman"/>
                <w:kern w:val="0"/>
                <w:szCs w:val="20"/>
              </w:rPr>
            </w:pPr>
          </w:p>
        </w:tc>
        <w:tc>
          <w:tcPr>
            <w:tcW w:w="5095" w:type="dxa"/>
            <w:shd w:val="clear" w:color="auto" w:fill="FFFFFF"/>
            <w:vAlign w:val="center"/>
          </w:tcPr>
          <w:p w14:paraId="78C3026C" w14:textId="77777777" w:rsidR="0085050A" w:rsidRPr="0093432B" w:rsidRDefault="0085050A" w:rsidP="00371612">
            <w:pPr>
              <w:wordWrap/>
              <w:snapToGrid w:val="0"/>
              <w:spacing w:line="250" w:lineRule="auto"/>
              <w:ind w:rightChars="-1" w:right="-2"/>
              <w:jc w:val="center"/>
              <w:rPr>
                <w:rFonts w:ascii="Times New Roman"/>
                <w:kern w:val="0"/>
                <w:szCs w:val="20"/>
              </w:rPr>
            </w:pPr>
            <w:r w:rsidRPr="0093432B">
              <w:rPr>
                <w:rFonts w:ascii="Times New Roman"/>
                <w:kern w:val="0"/>
                <w:szCs w:val="20"/>
              </w:rPr>
              <w:t>R</w:t>
            </w:r>
            <w:r w:rsidRPr="0093432B">
              <w:rPr>
                <w:rFonts w:ascii="Times New Roman" w:hint="eastAsia"/>
                <w:kern w:val="0"/>
                <w:szCs w:val="20"/>
              </w:rPr>
              <w:t xml:space="preserve">eview and select the </w:t>
            </w:r>
            <w:r w:rsidRPr="0093432B">
              <w:rPr>
                <w:rFonts w:ascii="Times New Roman"/>
                <w:kern w:val="0"/>
                <w:szCs w:val="20"/>
              </w:rPr>
              <w:t>project</w:t>
            </w:r>
            <w:r w:rsidRPr="0093432B">
              <w:rPr>
                <w:rFonts w:ascii="Times New Roman" w:hint="eastAsia"/>
                <w:kern w:val="0"/>
                <w:szCs w:val="20"/>
              </w:rPr>
              <w:t>s</w:t>
            </w:r>
          </w:p>
        </w:tc>
        <w:tc>
          <w:tcPr>
            <w:tcW w:w="273" w:type="dxa"/>
            <w:tcBorders>
              <w:top w:val="nil"/>
              <w:bottom w:val="nil"/>
              <w:right w:val="nil"/>
            </w:tcBorders>
          </w:tcPr>
          <w:p w14:paraId="6C40EE88" w14:textId="77777777" w:rsidR="0085050A" w:rsidRPr="0093432B" w:rsidRDefault="0085050A" w:rsidP="00371612">
            <w:pPr>
              <w:wordWrap/>
              <w:snapToGrid w:val="0"/>
              <w:spacing w:line="250" w:lineRule="auto"/>
              <w:ind w:left="400" w:rightChars="-1" w:right="-2"/>
              <w:jc w:val="center"/>
              <w:rPr>
                <w:rFonts w:ascii="Times New Roman"/>
                <w:kern w:val="0"/>
                <w:szCs w:val="20"/>
              </w:rPr>
            </w:pPr>
          </w:p>
        </w:tc>
        <w:tc>
          <w:tcPr>
            <w:tcW w:w="1115" w:type="dxa"/>
            <w:tcBorders>
              <w:top w:val="nil"/>
              <w:left w:val="nil"/>
              <w:bottom w:val="nil"/>
              <w:right w:val="nil"/>
            </w:tcBorders>
            <w:vAlign w:val="center"/>
          </w:tcPr>
          <w:p w14:paraId="120BB6A5" w14:textId="77777777" w:rsidR="0085050A" w:rsidRPr="0093432B" w:rsidRDefault="0085050A" w:rsidP="00371612">
            <w:pPr>
              <w:wordWrap/>
              <w:snapToGrid w:val="0"/>
              <w:spacing w:line="250" w:lineRule="auto"/>
              <w:ind w:rightChars="-1" w:right="-2"/>
              <w:rPr>
                <w:rFonts w:ascii="Times New Roman"/>
                <w:kern w:val="0"/>
                <w:szCs w:val="20"/>
              </w:rPr>
            </w:pPr>
          </w:p>
        </w:tc>
      </w:tr>
    </w:tbl>
    <w:p w14:paraId="101EDBA8" w14:textId="77777777" w:rsidR="00C855F1" w:rsidRDefault="00C855F1" w:rsidP="006E3944">
      <w:pPr>
        <w:widowControl/>
        <w:wordWrap/>
        <w:autoSpaceDE/>
        <w:autoSpaceDN/>
        <w:spacing w:after="200" w:line="250" w:lineRule="auto"/>
        <w:rPr>
          <w:rFonts w:ascii="Times New Roman"/>
          <w:i/>
          <w:sz w:val="24"/>
          <w:szCs w:val="22"/>
        </w:rPr>
      </w:pPr>
    </w:p>
    <w:p w14:paraId="0ADD811E" w14:textId="77777777" w:rsidR="00C855F1" w:rsidRDefault="00C855F1" w:rsidP="006E3944">
      <w:pPr>
        <w:widowControl/>
        <w:wordWrap/>
        <w:autoSpaceDE/>
        <w:autoSpaceDN/>
        <w:spacing w:after="200" w:line="250" w:lineRule="auto"/>
        <w:rPr>
          <w:rFonts w:ascii="Times New Roman"/>
          <w:i/>
          <w:sz w:val="24"/>
          <w:szCs w:val="22"/>
        </w:rPr>
      </w:pPr>
    </w:p>
    <w:p w14:paraId="6EAF2181" w14:textId="77777777" w:rsidR="00C855F1" w:rsidRDefault="00C855F1" w:rsidP="006E3944">
      <w:pPr>
        <w:widowControl/>
        <w:wordWrap/>
        <w:autoSpaceDE/>
        <w:autoSpaceDN/>
        <w:spacing w:after="200" w:line="250" w:lineRule="auto"/>
        <w:rPr>
          <w:rFonts w:ascii="Times New Roman"/>
          <w:bCs/>
          <w:color w:val="FF0000"/>
          <w:sz w:val="24"/>
          <w:szCs w:val="26"/>
        </w:rPr>
      </w:pPr>
    </w:p>
    <w:p w14:paraId="4FA54840" w14:textId="77777777" w:rsidR="00C855F1" w:rsidRDefault="00C855F1" w:rsidP="006E3944">
      <w:pPr>
        <w:widowControl/>
        <w:wordWrap/>
        <w:autoSpaceDE/>
        <w:autoSpaceDN/>
        <w:spacing w:after="200" w:line="250" w:lineRule="auto"/>
        <w:rPr>
          <w:rFonts w:ascii="Times New Roman"/>
          <w:bCs/>
          <w:color w:val="FF0000"/>
          <w:sz w:val="24"/>
          <w:szCs w:val="26"/>
        </w:rPr>
      </w:pPr>
    </w:p>
    <w:p w14:paraId="12D198CB" w14:textId="77777777" w:rsidR="00C855F1" w:rsidRDefault="00C855F1" w:rsidP="006E3944">
      <w:pPr>
        <w:widowControl/>
        <w:wordWrap/>
        <w:autoSpaceDE/>
        <w:autoSpaceDN/>
        <w:spacing w:after="200" w:line="250" w:lineRule="auto"/>
        <w:rPr>
          <w:rFonts w:ascii="Times New Roman"/>
          <w:bCs/>
          <w:color w:val="FF0000"/>
          <w:sz w:val="24"/>
          <w:szCs w:val="26"/>
        </w:rPr>
      </w:pPr>
    </w:p>
    <w:p w14:paraId="0DDF598C" w14:textId="77777777" w:rsidR="00C855F1" w:rsidRDefault="00C855F1" w:rsidP="006E3944">
      <w:pPr>
        <w:widowControl/>
        <w:wordWrap/>
        <w:autoSpaceDE/>
        <w:autoSpaceDN/>
        <w:spacing w:after="200" w:line="250" w:lineRule="auto"/>
        <w:rPr>
          <w:rFonts w:ascii="Times New Roman"/>
          <w:bCs/>
          <w:color w:val="FF0000"/>
          <w:sz w:val="24"/>
          <w:szCs w:val="26"/>
        </w:rPr>
      </w:pPr>
    </w:p>
    <w:p w14:paraId="09DD04D6" w14:textId="5DF80D30" w:rsidR="00751472" w:rsidRPr="006E3944" w:rsidRDefault="00751472" w:rsidP="006E3944">
      <w:pPr>
        <w:widowControl/>
        <w:wordWrap/>
        <w:autoSpaceDE/>
        <w:autoSpaceDN/>
        <w:spacing w:after="200" w:line="250" w:lineRule="auto"/>
        <w:rPr>
          <w:rFonts w:ascii="Times New Roman"/>
          <w:bCs/>
          <w:color w:val="FF0000"/>
          <w:sz w:val="24"/>
          <w:szCs w:val="28"/>
        </w:rPr>
      </w:pPr>
      <w:r w:rsidRPr="006E3944">
        <w:rPr>
          <w:rFonts w:ascii="Times New Roman"/>
          <w:bCs/>
          <w:color w:val="FF0000"/>
          <w:sz w:val="24"/>
          <w:szCs w:val="26"/>
        </w:rPr>
        <w:br w:type="page"/>
      </w:r>
    </w:p>
    <w:p w14:paraId="39F6555A" w14:textId="77777777" w:rsidR="006D5810" w:rsidRPr="00627F34" w:rsidRDefault="006D5810" w:rsidP="00B13355">
      <w:pPr>
        <w:widowControl/>
        <w:wordWrap/>
        <w:autoSpaceDE/>
        <w:autoSpaceDN/>
        <w:spacing w:after="200" w:line="250" w:lineRule="auto"/>
        <w:rPr>
          <w:rFonts w:hint="eastAsia"/>
          <w:w w:val="90"/>
        </w:rPr>
        <w:sectPr w:rsidR="006D5810" w:rsidRPr="00627F34" w:rsidSect="00BF5736">
          <w:footerReference w:type="default" r:id="rId12"/>
          <w:footerReference w:type="first" r:id="rId13"/>
          <w:pgSz w:w="11906" w:h="16838"/>
          <w:pgMar w:top="1418" w:right="1418" w:bottom="1560" w:left="1418" w:header="856" w:footer="1304" w:gutter="0"/>
          <w:pgNumType w:start="1"/>
          <w:cols w:space="425"/>
          <w:docGrid w:type="lines" w:linePitch="360"/>
        </w:sect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52"/>
      </w:tblGrid>
      <w:tr w:rsidR="00751472" w:rsidRPr="00EE521E" w14:paraId="762AE9F2" w14:textId="77777777" w:rsidTr="0063262F">
        <w:trPr>
          <w:trHeight w:val="549"/>
        </w:trPr>
        <w:tc>
          <w:tcPr>
            <w:tcW w:w="9052" w:type="dxa"/>
            <w:shd w:val="clear" w:color="auto" w:fill="auto"/>
            <w:vAlign w:val="center"/>
          </w:tcPr>
          <w:p w14:paraId="0BE1F2C3" w14:textId="77777777" w:rsidR="00751472" w:rsidRPr="00EE521E" w:rsidRDefault="00751472" w:rsidP="0063262F">
            <w:pPr>
              <w:snapToGrid w:val="0"/>
              <w:jc w:val="center"/>
              <w:rPr>
                <w:rFonts w:ascii="Times New Roman"/>
                <w:b/>
                <w:bCs/>
                <w:sz w:val="32"/>
                <w:szCs w:val="32"/>
              </w:rPr>
            </w:pPr>
            <w:r w:rsidRPr="00EE521E">
              <w:rPr>
                <w:rFonts w:ascii="Times New Roman"/>
                <w:b/>
                <w:bCs/>
                <w:kern w:val="0"/>
                <w:sz w:val="28"/>
                <w:szCs w:val="32"/>
              </w:rPr>
              <w:lastRenderedPageBreak/>
              <w:t>Pr</w:t>
            </w:r>
            <w:r w:rsidRPr="00EE521E">
              <w:rPr>
                <w:rFonts w:ascii="Times New Roman" w:hint="eastAsia"/>
                <w:b/>
                <w:bCs/>
                <w:kern w:val="0"/>
                <w:sz w:val="28"/>
                <w:szCs w:val="32"/>
              </w:rPr>
              <w:t>iority List</w:t>
            </w:r>
            <w:r w:rsidRPr="00EE521E">
              <w:rPr>
                <w:rFonts w:ascii="Times New Roman"/>
                <w:b/>
                <w:bCs/>
                <w:kern w:val="0"/>
                <w:sz w:val="28"/>
                <w:szCs w:val="32"/>
              </w:rPr>
              <w:t xml:space="preserve"> </w:t>
            </w:r>
            <w:r w:rsidRPr="00EE521E">
              <w:rPr>
                <w:rFonts w:ascii="Times New Roman"/>
                <w:bCs/>
                <w:i/>
                <w:kern w:val="0"/>
                <w:sz w:val="28"/>
                <w:szCs w:val="32"/>
              </w:rPr>
              <w:t>(Form 1)</w:t>
            </w:r>
          </w:p>
        </w:tc>
      </w:tr>
    </w:tbl>
    <w:p w14:paraId="2665C2C6" w14:textId="77777777" w:rsidR="00400E4F" w:rsidRDefault="00400E4F" w:rsidP="00400E4F">
      <w:pPr>
        <w:wordWrap/>
        <w:snapToGrid w:val="0"/>
        <w:rPr>
          <w:rFonts w:ascii="Times New Roman"/>
          <w:b/>
          <w:bCs/>
          <w:sz w:val="28"/>
          <w:szCs w:val="28"/>
        </w:rPr>
      </w:pPr>
    </w:p>
    <w:p w14:paraId="6AC1353B" w14:textId="77777777" w:rsidR="0012457F" w:rsidRDefault="0012457F" w:rsidP="00400E4F">
      <w:pPr>
        <w:wordWrap/>
        <w:snapToGrid w:val="0"/>
        <w:rPr>
          <w:rFonts w:ascii="Times New Roman"/>
          <w:b/>
          <w:bCs/>
          <w:sz w:val="28"/>
          <w:szCs w:val="28"/>
        </w:rPr>
      </w:pPr>
    </w:p>
    <w:p w14:paraId="28EDF9B2" w14:textId="28A2F03D" w:rsidR="00400E4F" w:rsidRDefault="00C855F1" w:rsidP="00400E4F">
      <w:pPr>
        <w:rPr>
          <w:rFonts w:ascii="Times New Roman"/>
          <w:sz w:val="24"/>
        </w:rPr>
      </w:pPr>
      <w:r>
        <w:rPr>
          <w:rFonts w:ascii="Times New Roman" w:hint="eastAsia"/>
          <w:sz w:val="24"/>
        </w:rPr>
        <w:t>Organization</w:t>
      </w:r>
      <w:r w:rsidR="00400E4F" w:rsidRPr="00791667">
        <w:rPr>
          <w:rFonts w:ascii="Times New Roman"/>
          <w:sz w:val="24"/>
        </w:rPr>
        <w:t>:</w:t>
      </w:r>
      <w:r w:rsidR="00400E4F">
        <w:rPr>
          <w:rFonts w:ascii="Times New Roman"/>
          <w:sz w:val="24"/>
        </w:rPr>
        <w:t xml:space="preserve"> </w:t>
      </w:r>
      <w:sdt>
        <w:sdtPr>
          <w:rPr>
            <w:rFonts w:ascii="Times New Roman"/>
            <w:sz w:val="24"/>
          </w:rPr>
          <w:id w:val="-1500573704"/>
          <w:placeholder>
            <w:docPart w:val="4036B01E1EF6475D93911E88FC249F3D"/>
          </w:placeholder>
        </w:sdtPr>
        <w:sdtEndPr/>
        <w:sdtContent>
          <w:r w:rsidR="00400E4F" w:rsidRPr="00791667">
            <w:rPr>
              <w:rFonts w:ascii="Times New Roman"/>
              <w:sz w:val="24"/>
            </w:rPr>
            <w:fldChar w:fldCharType="begin">
              <w:ffData>
                <w:name w:val="Text3"/>
                <w:enabled/>
                <w:calcOnExit w:val="0"/>
                <w:textInput/>
              </w:ffData>
            </w:fldChar>
          </w:r>
          <w:r w:rsidR="00400E4F" w:rsidRPr="00791667">
            <w:rPr>
              <w:rFonts w:ascii="Times New Roman"/>
              <w:sz w:val="24"/>
            </w:rPr>
            <w:instrText xml:space="preserve"> </w:instrText>
          </w:r>
          <w:r w:rsidR="00400E4F" w:rsidRPr="00791667">
            <w:rPr>
              <w:rFonts w:ascii="Times New Roman" w:hint="eastAsia"/>
              <w:sz w:val="24"/>
            </w:rPr>
            <w:instrText>FORMTEXT</w:instrText>
          </w:r>
          <w:r w:rsidR="00400E4F" w:rsidRPr="00791667">
            <w:rPr>
              <w:rFonts w:ascii="Times New Roman"/>
              <w:sz w:val="24"/>
            </w:rPr>
            <w:instrText xml:space="preserve"> </w:instrText>
          </w:r>
          <w:r w:rsidR="00400E4F" w:rsidRPr="00791667">
            <w:rPr>
              <w:rFonts w:ascii="Times New Roman"/>
              <w:sz w:val="24"/>
            </w:rPr>
          </w:r>
          <w:r w:rsidR="00400E4F" w:rsidRPr="00791667">
            <w:rPr>
              <w:rFonts w:ascii="Times New Roman"/>
              <w:sz w:val="24"/>
            </w:rPr>
            <w:fldChar w:fldCharType="separate"/>
          </w:r>
          <w:r w:rsidR="00400E4F" w:rsidRPr="00791667">
            <w:rPr>
              <w:rFonts w:ascii="Times New Roman"/>
              <w:sz w:val="24"/>
            </w:rPr>
            <w:t> </w:t>
          </w:r>
          <w:r w:rsidR="00400E4F" w:rsidRPr="00791667">
            <w:rPr>
              <w:rFonts w:ascii="Times New Roman"/>
              <w:sz w:val="24"/>
            </w:rPr>
            <w:t> </w:t>
          </w:r>
          <w:r w:rsidR="00400E4F" w:rsidRPr="00791667">
            <w:rPr>
              <w:rFonts w:ascii="Times New Roman"/>
              <w:sz w:val="24"/>
            </w:rPr>
            <w:t> </w:t>
          </w:r>
          <w:r w:rsidR="00400E4F" w:rsidRPr="00791667">
            <w:rPr>
              <w:rFonts w:ascii="Times New Roman"/>
              <w:sz w:val="24"/>
            </w:rPr>
            <w:t> </w:t>
          </w:r>
          <w:r w:rsidR="00400E4F" w:rsidRPr="00791667">
            <w:rPr>
              <w:rFonts w:ascii="Times New Roman"/>
              <w:sz w:val="24"/>
            </w:rPr>
            <w:t> </w:t>
          </w:r>
          <w:r w:rsidR="00400E4F" w:rsidRPr="00791667">
            <w:rPr>
              <w:rFonts w:ascii="Times New Roman"/>
              <w:sz w:val="24"/>
            </w:rPr>
            <w:fldChar w:fldCharType="end"/>
          </w:r>
        </w:sdtContent>
      </w:sdt>
    </w:p>
    <w:p w14:paraId="4C90EB3E" w14:textId="0DE72E01" w:rsidR="00400E4F" w:rsidRDefault="00400E4F" w:rsidP="00400E4F">
      <w:pPr>
        <w:rPr>
          <w:rFonts w:ascii="Times New Roman"/>
          <w:sz w:val="24"/>
        </w:rPr>
      </w:pPr>
      <w:r w:rsidRPr="00791667">
        <w:rPr>
          <w:rFonts w:ascii="Times New Roman"/>
          <w:sz w:val="24"/>
        </w:rPr>
        <w:t>Coordinating</w:t>
      </w:r>
      <w:r w:rsidR="00F0685D">
        <w:rPr>
          <w:rFonts w:ascii="Times New Roman" w:hint="eastAsia"/>
          <w:sz w:val="24"/>
        </w:rPr>
        <w:t xml:space="preserve"> </w:t>
      </w:r>
      <w:r>
        <w:rPr>
          <w:rFonts w:ascii="Times New Roman" w:hint="eastAsia"/>
          <w:sz w:val="24"/>
        </w:rPr>
        <w:t>Department</w:t>
      </w:r>
      <w:r w:rsidRPr="00791667">
        <w:rPr>
          <w:rFonts w:ascii="Times New Roman"/>
          <w:sz w:val="24"/>
        </w:rPr>
        <w:t>:</w:t>
      </w:r>
      <w:r>
        <w:rPr>
          <w:rFonts w:ascii="Times New Roman"/>
          <w:sz w:val="24"/>
        </w:rPr>
        <w:t xml:space="preserve"> </w:t>
      </w:r>
      <w:sdt>
        <w:sdtPr>
          <w:rPr>
            <w:rFonts w:ascii="Times New Roman"/>
            <w:sz w:val="24"/>
          </w:rPr>
          <w:id w:val="2134977904"/>
          <w:placeholder>
            <w:docPart w:val="2AB81172E9E446629265017415EF58AD"/>
          </w:placeholder>
        </w:sdtPr>
        <w:sdtEndPr/>
        <w:sdtContent>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sdtContent>
      </w:sdt>
    </w:p>
    <w:p w14:paraId="6E7D7420" w14:textId="78DC87AB" w:rsidR="0093432B" w:rsidRDefault="001E0041" w:rsidP="00400E4F">
      <w:pPr>
        <w:rPr>
          <w:rFonts w:ascii="Times New Roman"/>
          <w:sz w:val="24"/>
        </w:rPr>
      </w:pPr>
      <w:r>
        <w:rPr>
          <w:rFonts w:ascii="Times New Roman" w:hint="eastAsia"/>
          <w:sz w:val="24"/>
        </w:rPr>
        <w:t>N</w:t>
      </w:r>
      <w:r w:rsidR="0093432B">
        <w:rPr>
          <w:rFonts w:ascii="Times New Roman"/>
          <w:sz w:val="24"/>
        </w:rPr>
        <w:t>umber of Project</w:t>
      </w:r>
      <w:r w:rsidR="0093432B">
        <w:rPr>
          <w:rFonts w:ascii="Times New Roman" w:hint="eastAsia"/>
          <w:sz w:val="24"/>
        </w:rPr>
        <w:t>s:</w:t>
      </w:r>
      <w:r w:rsidR="0093432B">
        <w:rPr>
          <w:rFonts w:ascii="Times New Roman"/>
          <w:sz w:val="24"/>
        </w:rPr>
        <w:t xml:space="preserve"> </w:t>
      </w:r>
      <w:sdt>
        <w:sdtPr>
          <w:rPr>
            <w:rFonts w:ascii="Times New Roman"/>
            <w:sz w:val="24"/>
          </w:rPr>
          <w:id w:val="291172256"/>
          <w:placeholder>
            <w:docPart w:val="E2AD64B5310E499A9931A77B74952D5C"/>
          </w:placeholder>
        </w:sdtPr>
        <w:sdtEndPr/>
        <w:sdtContent>
          <w:r w:rsidR="0093432B" w:rsidRPr="00791667">
            <w:rPr>
              <w:rFonts w:ascii="Times New Roman"/>
              <w:sz w:val="24"/>
            </w:rPr>
            <w:fldChar w:fldCharType="begin">
              <w:ffData>
                <w:name w:val="Text3"/>
                <w:enabled/>
                <w:calcOnExit w:val="0"/>
                <w:textInput/>
              </w:ffData>
            </w:fldChar>
          </w:r>
          <w:r w:rsidR="0093432B" w:rsidRPr="00791667">
            <w:rPr>
              <w:rFonts w:ascii="Times New Roman"/>
              <w:sz w:val="24"/>
            </w:rPr>
            <w:instrText xml:space="preserve"> </w:instrText>
          </w:r>
          <w:r w:rsidR="0093432B" w:rsidRPr="00791667">
            <w:rPr>
              <w:rFonts w:ascii="Times New Roman" w:hint="eastAsia"/>
              <w:sz w:val="24"/>
            </w:rPr>
            <w:instrText>FORMTEXT</w:instrText>
          </w:r>
          <w:r w:rsidR="0093432B" w:rsidRPr="00791667">
            <w:rPr>
              <w:rFonts w:ascii="Times New Roman"/>
              <w:sz w:val="24"/>
            </w:rPr>
            <w:instrText xml:space="preserve"> </w:instrText>
          </w:r>
          <w:r w:rsidR="0093432B" w:rsidRPr="00791667">
            <w:rPr>
              <w:rFonts w:ascii="Times New Roman"/>
              <w:sz w:val="24"/>
            </w:rPr>
          </w:r>
          <w:r w:rsidR="0093432B" w:rsidRPr="00791667">
            <w:rPr>
              <w:rFonts w:ascii="Times New Roman"/>
              <w:sz w:val="24"/>
            </w:rPr>
            <w:fldChar w:fldCharType="separate"/>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fldChar w:fldCharType="end"/>
          </w:r>
        </w:sdtContent>
      </w:sdt>
    </w:p>
    <w:p w14:paraId="2DE77FE3" w14:textId="3F4DAAE0" w:rsidR="00400E4F" w:rsidRPr="00791667" w:rsidRDefault="00400E4F" w:rsidP="00400E4F">
      <w:pPr>
        <w:rPr>
          <w:rFonts w:ascii="Times New Roman"/>
          <w:sz w:val="24"/>
        </w:rPr>
      </w:pPr>
      <w:r w:rsidRPr="00791667">
        <w:rPr>
          <w:rFonts w:ascii="Times New Roman"/>
          <w:sz w:val="24"/>
        </w:rPr>
        <w:t>Submission Dat</w:t>
      </w:r>
      <w:r>
        <w:rPr>
          <w:rFonts w:ascii="Times New Roman" w:hint="eastAsia"/>
          <w:sz w:val="24"/>
        </w:rPr>
        <w:t>e</w:t>
      </w:r>
      <w:r>
        <w:rPr>
          <w:rFonts w:ascii="Times New Roman"/>
          <w:sz w:val="24"/>
        </w:rPr>
        <w:t xml:space="preserve">: </w:t>
      </w:r>
      <w:sdt>
        <w:sdtPr>
          <w:rPr>
            <w:rFonts w:ascii="Times New Roman"/>
            <w:sz w:val="24"/>
          </w:rPr>
          <w:id w:val="-247578773"/>
          <w:placeholder>
            <w:docPart w:val="61750136ACF6415F82B891EBEC309627"/>
          </w:placeholder>
        </w:sdtPr>
        <w:sdtEndPr/>
        <w:sdtContent>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Pr>
              <w:rFonts w:ascii="Times New Roman"/>
              <w:sz w:val="24"/>
            </w:rPr>
            <w:t>MM/DD/YYYY</w:t>
          </w:r>
          <w:r w:rsidRPr="00791667">
            <w:rPr>
              <w:rFonts w:ascii="Times New Roman"/>
              <w:sz w:val="24"/>
            </w:rPr>
            <w:fldChar w:fldCharType="end"/>
          </w:r>
        </w:sdtContent>
      </w:sdt>
    </w:p>
    <w:tbl>
      <w:tblPr>
        <w:tblpPr w:leftFromText="142" w:rightFromText="142" w:vertAnchor="text" w:horzAnchor="margin" w:tblpY="21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67"/>
        <w:gridCol w:w="4253"/>
        <w:gridCol w:w="2976"/>
      </w:tblGrid>
      <w:tr w:rsidR="00AA75BF" w:rsidRPr="00791667" w14:paraId="7538D1D1" w14:textId="77777777" w:rsidTr="00AA75BF">
        <w:trPr>
          <w:trHeight w:val="557"/>
        </w:trPr>
        <w:tc>
          <w:tcPr>
            <w:tcW w:w="484" w:type="dxa"/>
            <w:shd w:val="clear" w:color="auto" w:fill="DBE5F1" w:themeFill="accent1" w:themeFillTint="33"/>
            <w:vAlign w:val="center"/>
          </w:tcPr>
          <w:p w14:paraId="527E06E1" w14:textId="77777777" w:rsidR="00AA75BF" w:rsidRPr="002B5BE8" w:rsidRDefault="00AA75BF" w:rsidP="00400E4F">
            <w:pPr>
              <w:snapToGrid w:val="0"/>
              <w:rPr>
                <w:rFonts w:ascii="Times New Roman"/>
                <w:b/>
                <w:szCs w:val="20"/>
              </w:rPr>
            </w:pPr>
          </w:p>
        </w:tc>
        <w:tc>
          <w:tcPr>
            <w:tcW w:w="1467" w:type="dxa"/>
            <w:shd w:val="clear" w:color="auto" w:fill="DBE5F1" w:themeFill="accent1" w:themeFillTint="33"/>
            <w:vAlign w:val="center"/>
          </w:tcPr>
          <w:p w14:paraId="47DAD229" w14:textId="77777777" w:rsidR="00AA75BF" w:rsidRPr="002B5BE8" w:rsidRDefault="00AA75BF" w:rsidP="00400E4F">
            <w:pPr>
              <w:snapToGrid w:val="0"/>
              <w:jc w:val="center"/>
              <w:rPr>
                <w:rFonts w:ascii="Times New Roman"/>
                <w:b/>
                <w:szCs w:val="20"/>
              </w:rPr>
            </w:pPr>
            <w:r>
              <w:rPr>
                <w:rFonts w:ascii="Times New Roman" w:hint="eastAsia"/>
                <w:b/>
                <w:szCs w:val="20"/>
              </w:rPr>
              <w:t>Partner Country</w:t>
            </w:r>
          </w:p>
        </w:tc>
        <w:tc>
          <w:tcPr>
            <w:tcW w:w="4253" w:type="dxa"/>
            <w:shd w:val="clear" w:color="auto" w:fill="DBE5F1" w:themeFill="accent1" w:themeFillTint="33"/>
            <w:vAlign w:val="center"/>
          </w:tcPr>
          <w:p w14:paraId="30BD425E" w14:textId="77777777" w:rsidR="00AA75BF" w:rsidRPr="002B5BE8" w:rsidRDefault="00AA75BF" w:rsidP="00400E4F">
            <w:pPr>
              <w:snapToGrid w:val="0"/>
              <w:jc w:val="center"/>
              <w:rPr>
                <w:rFonts w:ascii="Times New Roman"/>
                <w:b/>
                <w:szCs w:val="20"/>
              </w:rPr>
            </w:pPr>
            <w:r w:rsidRPr="002B5BE8">
              <w:rPr>
                <w:rFonts w:ascii="Times New Roman"/>
                <w:b/>
                <w:szCs w:val="20"/>
              </w:rPr>
              <w:t>Project Title</w:t>
            </w:r>
          </w:p>
        </w:tc>
        <w:tc>
          <w:tcPr>
            <w:tcW w:w="2976" w:type="dxa"/>
            <w:shd w:val="clear" w:color="auto" w:fill="DBE5F1" w:themeFill="accent1" w:themeFillTint="33"/>
            <w:vAlign w:val="center"/>
          </w:tcPr>
          <w:p w14:paraId="57D6C65D" w14:textId="77777777" w:rsidR="00AA75BF" w:rsidRDefault="00AA75BF" w:rsidP="004153BC">
            <w:pPr>
              <w:snapToGrid w:val="0"/>
              <w:jc w:val="center"/>
              <w:rPr>
                <w:rFonts w:ascii="Times New Roman"/>
                <w:b/>
                <w:szCs w:val="20"/>
              </w:rPr>
            </w:pPr>
            <w:r w:rsidRPr="00AA75BF">
              <w:rPr>
                <w:rFonts w:ascii="Times New Roman" w:hint="eastAsia"/>
                <w:b/>
                <w:szCs w:val="20"/>
              </w:rPr>
              <w:t>Project Practitioner</w:t>
            </w:r>
          </w:p>
          <w:p w14:paraId="554FE609" w14:textId="6584B85F" w:rsidR="00AA75BF" w:rsidRPr="002B5BE8" w:rsidRDefault="00AA75BF" w:rsidP="004153BC">
            <w:pPr>
              <w:snapToGrid w:val="0"/>
              <w:jc w:val="center"/>
              <w:rPr>
                <w:rFonts w:ascii="Times New Roman"/>
                <w:b/>
                <w:szCs w:val="20"/>
              </w:rPr>
            </w:pPr>
            <w:r>
              <w:rPr>
                <w:rFonts w:ascii="Times New Roman" w:hint="eastAsia"/>
                <w:b/>
                <w:szCs w:val="20"/>
              </w:rPr>
              <w:t>(Department / Name)</w:t>
            </w:r>
          </w:p>
        </w:tc>
      </w:tr>
      <w:tr w:rsidR="00AA75BF" w:rsidRPr="00791667" w14:paraId="1C84DDCC" w14:textId="77777777" w:rsidTr="00AA75BF">
        <w:trPr>
          <w:trHeight w:val="686"/>
        </w:trPr>
        <w:tc>
          <w:tcPr>
            <w:tcW w:w="484" w:type="dxa"/>
            <w:vAlign w:val="center"/>
          </w:tcPr>
          <w:p w14:paraId="1FD62402" w14:textId="77777777" w:rsidR="00AA75BF" w:rsidRPr="00AA75BF" w:rsidRDefault="00AA75BF" w:rsidP="00400E4F">
            <w:pPr>
              <w:jc w:val="center"/>
              <w:rPr>
                <w:rFonts w:ascii="Times New Roman"/>
                <w:szCs w:val="20"/>
              </w:rPr>
            </w:pPr>
            <w:r w:rsidRPr="00AA75BF">
              <w:rPr>
                <w:rFonts w:ascii="Times New Roman"/>
                <w:szCs w:val="20"/>
              </w:rPr>
              <w:t>1</w:t>
            </w:r>
          </w:p>
        </w:tc>
        <w:tc>
          <w:tcPr>
            <w:tcW w:w="1467" w:type="dxa"/>
            <w:vAlign w:val="center"/>
          </w:tcPr>
          <w:sdt>
            <w:sdtPr>
              <w:rPr>
                <w:rFonts w:ascii="Times New Roman"/>
                <w:szCs w:val="20"/>
              </w:rPr>
              <w:id w:val="578488492"/>
              <w:placeholder>
                <w:docPart w:val="DC2BCDCCFB0C4630884C38E8F894FB8C"/>
              </w:placeholder>
            </w:sdtPr>
            <w:sdtEndPr/>
            <w:sdtContent>
              <w:p w14:paraId="7530158C"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730152513"/>
              <w:placeholder>
                <w:docPart w:val="66D22E89C5384300A9C20E0FAF00D128"/>
              </w:placeholder>
            </w:sdtPr>
            <w:sdtEndPr/>
            <w:sdtContent>
              <w:p w14:paraId="50B79E3C"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34A764F8" w14:textId="6CC4E392" w:rsidR="00AA75BF" w:rsidRPr="00AA75BF" w:rsidRDefault="00257BC4" w:rsidP="00400E4F">
            <w:pPr>
              <w:rPr>
                <w:rFonts w:ascii="Times New Roman"/>
                <w:szCs w:val="20"/>
              </w:rPr>
            </w:pPr>
            <w:sdt>
              <w:sdtPr>
                <w:rPr>
                  <w:rFonts w:ascii="Times New Roman"/>
                  <w:szCs w:val="20"/>
                </w:rPr>
                <w:id w:val="-1809929348"/>
                <w:placeholder>
                  <w:docPart w:val="81949021D934441A81F145D73C6029E3"/>
                </w:placeholder>
              </w:sdtPr>
              <w:sdtEndPr/>
              <w:sdtContent>
                <w:r w:rsidR="00AA75BF" w:rsidRPr="00AA75BF">
                  <w:rPr>
                    <w:rFonts w:ascii="Times New Roman"/>
                    <w:szCs w:val="20"/>
                  </w:rPr>
                  <w:fldChar w:fldCharType="begin">
                    <w:ffData>
                      <w:name w:val="Text3"/>
                      <w:enabled/>
                      <w:calcOnExit w:val="0"/>
                      <w:textInput/>
                    </w:ffData>
                  </w:fldChar>
                </w:r>
                <w:r w:rsidR="00AA75BF" w:rsidRPr="00AA75BF">
                  <w:rPr>
                    <w:rFonts w:ascii="Times New Roman"/>
                    <w:szCs w:val="20"/>
                  </w:rPr>
                  <w:instrText xml:space="preserve"> </w:instrText>
                </w:r>
                <w:r w:rsidR="00AA75BF" w:rsidRPr="00AA75BF">
                  <w:rPr>
                    <w:rFonts w:ascii="Times New Roman" w:hint="eastAsia"/>
                    <w:szCs w:val="20"/>
                  </w:rPr>
                  <w:instrText>FORMTEXT</w:instrText>
                </w:r>
                <w:r w:rsidR="00AA75BF" w:rsidRPr="00AA75BF">
                  <w:rPr>
                    <w:rFonts w:ascii="Times New Roman"/>
                    <w:szCs w:val="20"/>
                  </w:rPr>
                  <w:instrText xml:space="preserve"> </w:instrText>
                </w:r>
                <w:r w:rsidR="00AA75BF" w:rsidRPr="00AA75BF">
                  <w:rPr>
                    <w:rFonts w:ascii="Times New Roman"/>
                    <w:szCs w:val="20"/>
                  </w:rPr>
                </w:r>
                <w:r w:rsidR="00AA75BF" w:rsidRPr="00AA75BF">
                  <w:rPr>
                    <w:rFonts w:ascii="Times New Roman"/>
                    <w:szCs w:val="20"/>
                  </w:rPr>
                  <w:fldChar w:fldCharType="separate"/>
                </w:r>
                <w:r w:rsidR="00784B24">
                  <w:rPr>
                    <w:rFonts w:ascii="Times New Roman" w:hint="eastAsia"/>
                    <w:szCs w:val="20"/>
                  </w:rPr>
                  <w:t>Department</w:t>
                </w:r>
                <w:r w:rsidR="00AA75BF" w:rsidRPr="00AA75BF">
                  <w:rPr>
                    <w:rFonts w:ascii="Times New Roman"/>
                    <w:szCs w:val="20"/>
                  </w:rPr>
                  <w:t> </w:t>
                </w:r>
                <w:r w:rsidR="00AA75BF" w:rsidRPr="00AA75BF">
                  <w:rPr>
                    <w:rFonts w:ascii="Times New Roman"/>
                    <w:szCs w:val="20"/>
                  </w:rPr>
                  <w:fldChar w:fldCharType="end"/>
                </w:r>
              </w:sdtContent>
            </w:sdt>
          </w:p>
          <w:p w14:paraId="021FE445" w14:textId="7744D159" w:rsidR="00AA75BF" w:rsidRPr="00AA75BF" w:rsidRDefault="00257BC4" w:rsidP="000A16F1">
            <w:pPr>
              <w:rPr>
                <w:rFonts w:ascii="Times New Roman"/>
                <w:szCs w:val="20"/>
              </w:rPr>
            </w:pPr>
            <w:sdt>
              <w:sdtPr>
                <w:rPr>
                  <w:rFonts w:ascii="Times New Roman"/>
                  <w:szCs w:val="20"/>
                </w:rPr>
                <w:id w:val="699588885"/>
                <w:placeholder>
                  <w:docPart w:val="0FF8B6C35D444D03BF27DDD3545554B5"/>
                </w:placeholder>
              </w:sdtPr>
              <w:sdtEndPr/>
              <w:sdtContent>
                <w:r w:rsidR="00AA75BF" w:rsidRPr="00AA75BF">
                  <w:rPr>
                    <w:rFonts w:ascii="Times New Roman"/>
                    <w:szCs w:val="20"/>
                  </w:rPr>
                  <w:fldChar w:fldCharType="begin">
                    <w:ffData>
                      <w:name w:val="Text3"/>
                      <w:enabled/>
                      <w:calcOnExit w:val="0"/>
                      <w:textInput/>
                    </w:ffData>
                  </w:fldChar>
                </w:r>
                <w:r w:rsidR="00AA75BF" w:rsidRPr="00AA75BF">
                  <w:rPr>
                    <w:rFonts w:ascii="Times New Roman"/>
                    <w:szCs w:val="20"/>
                  </w:rPr>
                  <w:instrText xml:space="preserve"> </w:instrText>
                </w:r>
                <w:r w:rsidR="00AA75BF" w:rsidRPr="00AA75BF">
                  <w:rPr>
                    <w:rFonts w:ascii="Times New Roman" w:hint="eastAsia"/>
                    <w:szCs w:val="20"/>
                  </w:rPr>
                  <w:instrText>FORMTEXT</w:instrText>
                </w:r>
                <w:r w:rsidR="00AA75BF" w:rsidRPr="00AA75BF">
                  <w:rPr>
                    <w:rFonts w:ascii="Times New Roman"/>
                    <w:szCs w:val="20"/>
                  </w:rPr>
                  <w:instrText xml:space="preserve"> </w:instrText>
                </w:r>
                <w:r w:rsidR="00AA75BF" w:rsidRPr="00AA75BF">
                  <w:rPr>
                    <w:rFonts w:ascii="Times New Roman"/>
                    <w:szCs w:val="20"/>
                  </w:rPr>
                </w:r>
                <w:r w:rsidR="00AA75BF" w:rsidRPr="00AA75BF">
                  <w:rPr>
                    <w:rFonts w:ascii="Times New Roman"/>
                    <w:szCs w:val="20"/>
                  </w:rPr>
                  <w:fldChar w:fldCharType="separate"/>
                </w:r>
                <w:r w:rsidR="00784B24">
                  <w:rPr>
                    <w:rFonts w:ascii="Times New Roman" w:hint="eastAsia"/>
                    <w:szCs w:val="20"/>
                  </w:rPr>
                  <w:t>Nam</w:t>
                </w:r>
                <w:r w:rsidR="000A16F1">
                  <w:rPr>
                    <w:rFonts w:ascii="Times New Roman" w:hint="eastAsia"/>
                    <w:szCs w:val="20"/>
                  </w:rPr>
                  <w:t xml:space="preserve">e </w:t>
                </w:r>
                <w:r w:rsidR="00AA75BF" w:rsidRPr="00AA75BF">
                  <w:rPr>
                    <w:rFonts w:ascii="Times New Roman"/>
                    <w:szCs w:val="20"/>
                  </w:rPr>
                  <w:fldChar w:fldCharType="end"/>
                </w:r>
              </w:sdtContent>
            </w:sdt>
          </w:p>
        </w:tc>
      </w:tr>
      <w:tr w:rsidR="00AA75BF" w:rsidRPr="00791667" w14:paraId="6FE778A1" w14:textId="77777777" w:rsidTr="00AA75BF">
        <w:trPr>
          <w:trHeight w:val="686"/>
        </w:trPr>
        <w:tc>
          <w:tcPr>
            <w:tcW w:w="484" w:type="dxa"/>
            <w:vAlign w:val="center"/>
          </w:tcPr>
          <w:p w14:paraId="303D8D77" w14:textId="77777777" w:rsidR="00AA75BF" w:rsidRPr="00AA75BF" w:rsidRDefault="00AA75BF" w:rsidP="00400E4F">
            <w:pPr>
              <w:jc w:val="center"/>
              <w:rPr>
                <w:rFonts w:ascii="Times New Roman"/>
                <w:szCs w:val="20"/>
              </w:rPr>
            </w:pPr>
            <w:r w:rsidRPr="00AA75BF">
              <w:rPr>
                <w:rFonts w:ascii="Times New Roman"/>
                <w:szCs w:val="20"/>
              </w:rPr>
              <w:t>2</w:t>
            </w:r>
          </w:p>
        </w:tc>
        <w:tc>
          <w:tcPr>
            <w:tcW w:w="1467" w:type="dxa"/>
            <w:vAlign w:val="center"/>
          </w:tcPr>
          <w:sdt>
            <w:sdtPr>
              <w:rPr>
                <w:rFonts w:ascii="Times New Roman"/>
                <w:szCs w:val="20"/>
              </w:rPr>
              <w:id w:val="1942573243"/>
              <w:placeholder>
                <w:docPart w:val="29F75CFD48EE43EBB6ED02812E889776"/>
              </w:placeholder>
            </w:sdtPr>
            <w:sdtEndPr/>
            <w:sdtContent>
              <w:p w14:paraId="4468DB1B"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948124340"/>
              <w:placeholder>
                <w:docPart w:val="BAF90341B92C4414A02125C008B181AA"/>
              </w:placeholder>
            </w:sdtPr>
            <w:sdtEndPr/>
            <w:sdtContent>
              <w:p w14:paraId="05AA8297"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34B7708C" w14:textId="77777777" w:rsidR="000A16F1" w:rsidRPr="00AA75BF" w:rsidRDefault="00257BC4" w:rsidP="000A16F1">
            <w:pPr>
              <w:rPr>
                <w:rFonts w:ascii="Times New Roman"/>
                <w:szCs w:val="20"/>
              </w:rPr>
            </w:pPr>
            <w:sdt>
              <w:sdtPr>
                <w:rPr>
                  <w:rFonts w:ascii="Times New Roman"/>
                  <w:szCs w:val="20"/>
                </w:rPr>
                <w:id w:val="-1491780979"/>
                <w:placeholder>
                  <w:docPart w:val="105C81FA48CA4771816EBFEE8DB74C38"/>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05CBA0E1" w14:textId="7C6582D3" w:rsidR="00AA75BF" w:rsidRPr="00AA75BF" w:rsidRDefault="00257BC4" w:rsidP="000A16F1">
            <w:pPr>
              <w:rPr>
                <w:rFonts w:ascii="Times New Roman"/>
                <w:szCs w:val="20"/>
              </w:rPr>
            </w:pPr>
            <w:sdt>
              <w:sdtPr>
                <w:rPr>
                  <w:rFonts w:ascii="Times New Roman"/>
                  <w:szCs w:val="20"/>
                </w:rPr>
                <w:id w:val="1917518953"/>
                <w:placeholder>
                  <w:docPart w:val="D2D4ED62ACFC4A6C8E4810234421B513"/>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26052A50" w14:textId="77777777" w:rsidTr="00AA75BF">
        <w:trPr>
          <w:trHeight w:val="659"/>
        </w:trPr>
        <w:tc>
          <w:tcPr>
            <w:tcW w:w="484" w:type="dxa"/>
            <w:vAlign w:val="center"/>
          </w:tcPr>
          <w:p w14:paraId="1E0BAEBA" w14:textId="77777777" w:rsidR="00AA75BF" w:rsidRPr="00AA75BF" w:rsidRDefault="00AA75BF" w:rsidP="00400E4F">
            <w:pPr>
              <w:jc w:val="center"/>
              <w:rPr>
                <w:rFonts w:ascii="Times New Roman"/>
                <w:szCs w:val="20"/>
              </w:rPr>
            </w:pPr>
            <w:r w:rsidRPr="00AA75BF">
              <w:rPr>
                <w:rFonts w:ascii="Times New Roman"/>
                <w:szCs w:val="20"/>
              </w:rPr>
              <w:t>3</w:t>
            </w:r>
          </w:p>
        </w:tc>
        <w:tc>
          <w:tcPr>
            <w:tcW w:w="1467" w:type="dxa"/>
            <w:vAlign w:val="center"/>
          </w:tcPr>
          <w:sdt>
            <w:sdtPr>
              <w:rPr>
                <w:rFonts w:ascii="Times New Roman"/>
                <w:szCs w:val="20"/>
              </w:rPr>
              <w:id w:val="-1230074941"/>
              <w:placeholder>
                <w:docPart w:val="5614564AB05D4CC4866B9FBB90A16906"/>
              </w:placeholder>
            </w:sdtPr>
            <w:sdtEndPr/>
            <w:sdtContent>
              <w:p w14:paraId="413AE12C"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2019043588"/>
              <w:placeholder>
                <w:docPart w:val="B658CF5062C543FEA97978E59964A88B"/>
              </w:placeholder>
            </w:sdtPr>
            <w:sdtEndPr/>
            <w:sdtContent>
              <w:p w14:paraId="0ADD3964"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037EE728" w14:textId="77777777" w:rsidR="000A16F1" w:rsidRPr="00AA75BF" w:rsidRDefault="00257BC4" w:rsidP="000A16F1">
            <w:pPr>
              <w:rPr>
                <w:rFonts w:ascii="Times New Roman"/>
                <w:szCs w:val="20"/>
              </w:rPr>
            </w:pPr>
            <w:sdt>
              <w:sdtPr>
                <w:rPr>
                  <w:rFonts w:ascii="Times New Roman"/>
                  <w:szCs w:val="20"/>
                </w:rPr>
                <w:id w:val="-2059921634"/>
                <w:placeholder>
                  <w:docPart w:val="BE6D5F5993ED4D74B869851154F079BC"/>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74456A1F" w14:textId="36769CDC" w:rsidR="00AA75BF" w:rsidRPr="00AA75BF" w:rsidRDefault="00257BC4" w:rsidP="000A16F1">
            <w:pPr>
              <w:rPr>
                <w:rFonts w:ascii="Times New Roman"/>
                <w:szCs w:val="20"/>
              </w:rPr>
            </w:pPr>
            <w:sdt>
              <w:sdtPr>
                <w:rPr>
                  <w:rFonts w:ascii="Times New Roman"/>
                  <w:szCs w:val="20"/>
                </w:rPr>
                <w:id w:val="552042744"/>
                <w:placeholder>
                  <w:docPart w:val="EBB610EA92DC45AB91533262B36DDCC6"/>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74B25BA4" w14:textId="77777777" w:rsidTr="00AA75BF">
        <w:trPr>
          <w:trHeight w:val="686"/>
        </w:trPr>
        <w:tc>
          <w:tcPr>
            <w:tcW w:w="484" w:type="dxa"/>
            <w:vAlign w:val="center"/>
          </w:tcPr>
          <w:p w14:paraId="2F350D10" w14:textId="77777777" w:rsidR="00AA75BF" w:rsidRPr="00AA75BF" w:rsidRDefault="00AA75BF" w:rsidP="00400E4F">
            <w:pPr>
              <w:jc w:val="center"/>
              <w:rPr>
                <w:rFonts w:ascii="Times New Roman"/>
                <w:szCs w:val="20"/>
              </w:rPr>
            </w:pPr>
            <w:r w:rsidRPr="00AA75BF">
              <w:rPr>
                <w:rFonts w:ascii="Times New Roman"/>
                <w:szCs w:val="20"/>
              </w:rPr>
              <w:t>4</w:t>
            </w:r>
          </w:p>
        </w:tc>
        <w:tc>
          <w:tcPr>
            <w:tcW w:w="1467" w:type="dxa"/>
            <w:vAlign w:val="center"/>
          </w:tcPr>
          <w:sdt>
            <w:sdtPr>
              <w:rPr>
                <w:rFonts w:ascii="Times New Roman"/>
                <w:szCs w:val="20"/>
              </w:rPr>
              <w:id w:val="1310517168"/>
              <w:placeholder>
                <w:docPart w:val="F13E250D0C864B978B64193A3CDF264C"/>
              </w:placeholder>
            </w:sdtPr>
            <w:sdtEndPr/>
            <w:sdtContent>
              <w:p w14:paraId="2142FC07"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212186496"/>
              <w:placeholder>
                <w:docPart w:val="C13346BC5EAA42609394ED74729E2450"/>
              </w:placeholder>
            </w:sdtPr>
            <w:sdtEndPr/>
            <w:sdtContent>
              <w:p w14:paraId="21CB4A86"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59BFDA71" w14:textId="77777777" w:rsidR="000A16F1" w:rsidRPr="00AA75BF" w:rsidRDefault="00257BC4" w:rsidP="000A16F1">
            <w:pPr>
              <w:rPr>
                <w:rFonts w:ascii="Times New Roman"/>
                <w:szCs w:val="20"/>
              </w:rPr>
            </w:pPr>
            <w:sdt>
              <w:sdtPr>
                <w:rPr>
                  <w:rFonts w:ascii="Times New Roman"/>
                  <w:szCs w:val="20"/>
                </w:rPr>
                <w:id w:val="-85079602"/>
                <w:placeholder>
                  <w:docPart w:val="080BDA678ABF425DA429EDFC427FA090"/>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28CDA7FD" w14:textId="302BFDAA" w:rsidR="00AA75BF" w:rsidRPr="00AA75BF" w:rsidRDefault="00257BC4" w:rsidP="000A16F1">
            <w:pPr>
              <w:rPr>
                <w:rFonts w:ascii="Times New Roman"/>
                <w:szCs w:val="20"/>
              </w:rPr>
            </w:pPr>
            <w:sdt>
              <w:sdtPr>
                <w:rPr>
                  <w:rFonts w:ascii="Times New Roman"/>
                  <w:szCs w:val="20"/>
                </w:rPr>
                <w:id w:val="1345984563"/>
                <w:placeholder>
                  <w:docPart w:val="604FD73456A94610952D79327A5E6977"/>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53D992F" w14:textId="77777777" w:rsidTr="00AA75BF">
        <w:trPr>
          <w:trHeight w:val="686"/>
        </w:trPr>
        <w:tc>
          <w:tcPr>
            <w:tcW w:w="484" w:type="dxa"/>
            <w:vAlign w:val="center"/>
          </w:tcPr>
          <w:p w14:paraId="79728E66" w14:textId="77777777" w:rsidR="00AA75BF" w:rsidRPr="00AA75BF" w:rsidRDefault="00AA75BF" w:rsidP="00400E4F">
            <w:pPr>
              <w:jc w:val="center"/>
              <w:rPr>
                <w:rFonts w:ascii="Times New Roman"/>
                <w:szCs w:val="20"/>
              </w:rPr>
            </w:pPr>
            <w:r w:rsidRPr="00AA75BF">
              <w:rPr>
                <w:rFonts w:ascii="Times New Roman"/>
                <w:szCs w:val="20"/>
              </w:rPr>
              <w:t>5</w:t>
            </w:r>
          </w:p>
        </w:tc>
        <w:tc>
          <w:tcPr>
            <w:tcW w:w="1467" w:type="dxa"/>
            <w:vAlign w:val="center"/>
          </w:tcPr>
          <w:sdt>
            <w:sdtPr>
              <w:rPr>
                <w:rFonts w:ascii="Times New Roman"/>
                <w:szCs w:val="20"/>
              </w:rPr>
              <w:id w:val="1563445581"/>
              <w:placeholder>
                <w:docPart w:val="112A528765DB4EA6A8A2669851B4C6FC"/>
              </w:placeholder>
            </w:sdtPr>
            <w:sdtEndPr/>
            <w:sdtContent>
              <w:p w14:paraId="3ACDC795"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337083816"/>
              <w:placeholder>
                <w:docPart w:val="40EEED74920C448A97A48EA3BB08E1EE"/>
              </w:placeholder>
            </w:sdtPr>
            <w:sdtEndPr/>
            <w:sdtContent>
              <w:p w14:paraId="036E6198"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47B3465F" w14:textId="77777777" w:rsidR="000A16F1" w:rsidRPr="00AA75BF" w:rsidRDefault="00257BC4" w:rsidP="000A16F1">
            <w:pPr>
              <w:rPr>
                <w:rFonts w:ascii="Times New Roman"/>
                <w:szCs w:val="20"/>
              </w:rPr>
            </w:pPr>
            <w:sdt>
              <w:sdtPr>
                <w:rPr>
                  <w:rFonts w:ascii="Times New Roman"/>
                  <w:szCs w:val="20"/>
                </w:rPr>
                <w:id w:val="-1445913444"/>
                <w:placeholder>
                  <w:docPart w:val="895FD1ED8E684A45BFD8DB393E6AFDBE"/>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A1791B5" w14:textId="439F96C9" w:rsidR="00AA75BF" w:rsidRPr="00AA75BF" w:rsidRDefault="00257BC4" w:rsidP="000A16F1">
            <w:pPr>
              <w:rPr>
                <w:rFonts w:ascii="Times New Roman"/>
                <w:szCs w:val="20"/>
              </w:rPr>
            </w:pPr>
            <w:sdt>
              <w:sdtPr>
                <w:rPr>
                  <w:rFonts w:ascii="Times New Roman"/>
                  <w:szCs w:val="20"/>
                </w:rPr>
                <w:id w:val="-767997104"/>
                <w:placeholder>
                  <w:docPart w:val="FD9F13CEDAED41AAAF2DEB05DE9A5EF0"/>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63A97184" w14:textId="77777777" w:rsidTr="00AA75BF">
        <w:trPr>
          <w:trHeight w:val="686"/>
        </w:trPr>
        <w:tc>
          <w:tcPr>
            <w:tcW w:w="484" w:type="dxa"/>
            <w:vAlign w:val="center"/>
          </w:tcPr>
          <w:p w14:paraId="272A5E0B" w14:textId="77777777" w:rsidR="00AA75BF" w:rsidRPr="00AA75BF" w:rsidRDefault="00AA75BF" w:rsidP="00400E4F">
            <w:pPr>
              <w:jc w:val="center"/>
              <w:rPr>
                <w:rFonts w:ascii="Times New Roman"/>
                <w:szCs w:val="20"/>
              </w:rPr>
            </w:pPr>
            <w:r w:rsidRPr="00AA75BF">
              <w:rPr>
                <w:rFonts w:ascii="Times New Roman"/>
                <w:szCs w:val="20"/>
              </w:rPr>
              <w:t>6</w:t>
            </w:r>
          </w:p>
        </w:tc>
        <w:tc>
          <w:tcPr>
            <w:tcW w:w="1467" w:type="dxa"/>
            <w:vAlign w:val="center"/>
          </w:tcPr>
          <w:sdt>
            <w:sdtPr>
              <w:rPr>
                <w:rFonts w:ascii="Times New Roman"/>
                <w:szCs w:val="20"/>
              </w:rPr>
              <w:id w:val="-546837501"/>
              <w:placeholder>
                <w:docPart w:val="76EDC6CA4DA24C63B8B5D5046BEC7A88"/>
              </w:placeholder>
            </w:sdtPr>
            <w:sdtEndPr/>
            <w:sdtContent>
              <w:p w14:paraId="1F6687CB"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563171484"/>
              <w:placeholder>
                <w:docPart w:val="1B52A224003940BDA595C0A6758913A0"/>
              </w:placeholder>
            </w:sdtPr>
            <w:sdtEndPr/>
            <w:sdtContent>
              <w:p w14:paraId="3B742846"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16F540E7" w14:textId="77777777" w:rsidR="000A16F1" w:rsidRPr="00AA75BF" w:rsidRDefault="00257BC4" w:rsidP="000A16F1">
            <w:pPr>
              <w:rPr>
                <w:rFonts w:ascii="Times New Roman"/>
                <w:szCs w:val="20"/>
              </w:rPr>
            </w:pPr>
            <w:sdt>
              <w:sdtPr>
                <w:rPr>
                  <w:rFonts w:ascii="Times New Roman"/>
                  <w:szCs w:val="20"/>
                </w:rPr>
                <w:id w:val="1800032672"/>
                <w:placeholder>
                  <w:docPart w:val="CBF04B8A579B4C5AAF5A491E518D4616"/>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31960779" w14:textId="59C79A9C" w:rsidR="00AA75BF" w:rsidRPr="00AA75BF" w:rsidRDefault="00257BC4" w:rsidP="000A16F1">
            <w:pPr>
              <w:rPr>
                <w:rFonts w:ascii="Times New Roman"/>
                <w:szCs w:val="20"/>
              </w:rPr>
            </w:pPr>
            <w:sdt>
              <w:sdtPr>
                <w:rPr>
                  <w:rFonts w:ascii="Times New Roman"/>
                  <w:szCs w:val="20"/>
                </w:rPr>
                <w:id w:val="-1170011353"/>
                <w:placeholder>
                  <w:docPart w:val="2CC78424AB8E4F54B620B1D686D89026"/>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23708066" w14:textId="77777777" w:rsidTr="00AA75BF">
        <w:trPr>
          <w:trHeight w:val="715"/>
        </w:trPr>
        <w:tc>
          <w:tcPr>
            <w:tcW w:w="484" w:type="dxa"/>
            <w:vAlign w:val="center"/>
          </w:tcPr>
          <w:p w14:paraId="7674B682" w14:textId="77777777" w:rsidR="00AA75BF" w:rsidRPr="00AA75BF" w:rsidRDefault="00AA75BF" w:rsidP="00400E4F">
            <w:pPr>
              <w:jc w:val="center"/>
              <w:rPr>
                <w:rFonts w:ascii="Times New Roman"/>
                <w:szCs w:val="20"/>
              </w:rPr>
            </w:pPr>
            <w:r w:rsidRPr="00AA75BF">
              <w:rPr>
                <w:rFonts w:ascii="Times New Roman" w:hint="eastAsia"/>
                <w:szCs w:val="20"/>
              </w:rPr>
              <w:t>7</w:t>
            </w:r>
          </w:p>
        </w:tc>
        <w:tc>
          <w:tcPr>
            <w:tcW w:w="1467" w:type="dxa"/>
            <w:vAlign w:val="center"/>
          </w:tcPr>
          <w:sdt>
            <w:sdtPr>
              <w:rPr>
                <w:rFonts w:ascii="Times New Roman"/>
                <w:szCs w:val="20"/>
              </w:rPr>
              <w:id w:val="-835911619"/>
              <w:placeholder>
                <w:docPart w:val="BDEA8A9E76DE4F7DB0E5C9644E453171"/>
              </w:placeholder>
            </w:sdtPr>
            <w:sdtEndPr/>
            <w:sdtContent>
              <w:p w14:paraId="768A8618"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981726405"/>
              <w:placeholder>
                <w:docPart w:val="E4035C80F0404066AA2EA13FCC9B0FF5"/>
              </w:placeholder>
            </w:sdtPr>
            <w:sdtEndPr/>
            <w:sdtContent>
              <w:p w14:paraId="3B474413"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77A1914E" w14:textId="77777777" w:rsidR="000A16F1" w:rsidRPr="00AA75BF" w:rsidRDefault="00257BC4" w:rsidP="000A16F1">
            <w:pPr>
              <w:rPr>
                <w:rFonts w:ascii="Times New Roman"/>
                <w:szCs w:val="20"/>
              </w:rPr>
            </w:pPr>
            <w:sdt>
              <w:sdtPr>
                <w:rPr>
                  <w:rFonts w:ascii="Times New Roman"/>
                  <w:szCs w:val="20"/>
                </w:rPr>
                <w:id w:val="-1546745352"/>
                <w:placeholder>
                  <w:docPart w:val="AB314B26EF6D4B9E9D795E1596232CAD"/>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27CAA033" w14:textId="0C5057C6" w:rsidR="00AA75BF" w:rsidRPr="00AA75BF" w:rsidRDefault="00257BC4" w:rsidP="000A16F1">
            <w:pPr>
              <w:rPr>
                <w:rFonts w:ascii="Times New Roman"/>
                <w:szCs w:val="20"/>
              </w:rPr>
            </w:pPr>
            <w:sdt>
              <w:sdtPr>
                <w:rPr>
                  <w:rFonts w:ascii="Times New Roman"/>
                  <w:szCs w:val="20"/>
                </w:rPr>
                <w:id w:val="1227887832"/>
                <w:placeholder>
                  <w:docPart w:val="13F6A0A74054438A97F5B1A598202472"/>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0E8A1A6" w14:textId="77777777" w:rsidTr="00AA75BF">
        <w:trPr>
          <w:trHeight w:val="715"/>
        </w:trPr>
        <w:tc>
          <w:tcPr>
            <w:tcW w:w="484" w:type="dxa"/>
            <w:vAlign w:val="center"/>
          </w:tcPr>
          <w:p w14:paraId="2DFA818D" w14:textId="77777777" w:rsidR="00AA75BF" w:rsidRPr="00AA75BF" w:rsidRDefault="00AA75BF" w:rsidP="00400E4F">
            <w:pPr>
              <w:jc w:val="center"/>
              <w:rPr>
                <w:rFonts w:ascii="Times New Roman"/>
                <w:szCs w:val="20"/>
              </w:rPr>
            </w:pPr>
            <w:r w:rsidRPr="00AA75BF">
              <w:rPr>
                <w:rFonts w:ascii="Times New Roman" w:hint="eastAsia"/>
                <w:szCs w:val="20"/>
              </w:rPr>
              <w:t>8</w:t>
            </w:r>
          </w:p>
        </w:tc>
        <w:tc>
          <w:tcPr>
            <w:tcW w:w="1467" w:type="dxa"/>
            <w:vAlign w:val="center"/>
          </w:tcPr>
          <w:sdt>
            <w:sdtPr>
              <w:rPr>
                <w:rFonts w:ascii="Times New Roman"/>
                <w:szCs w:val="20"/>
              </w:rPr>
              <w:id w:val="1311449216"/>
              <w:placeholder>
                <w:docPart w:val="31BD6254631F447187E34D7471EAF268"/>
              </w:placeholder>
            </w:sdtPr>
            <w:sdtEndPr/>
            <w:sdtContent>
              <w:p w14:paraId="7E48D669"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786705285"/>
              <w:placeholder>
                <w:docPart w:val="E62036A947F34F378A3877A9B9AB3090"/>
              </w:placeholder>
            </w:sdtPr>
            <w:sdtEndPr/>
            <w:sdtContent>
              <w:p w14:paraId="4B567254"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50A0D680" w14:textId="77777777" w:rsidR="000A16F1" w:rsidRPr="00AA75BF" w:rsidRDefault="00257BC4" w:rsidP="000A16F1">
            <w:pPr>
              <w:rPr>
                <w:rFonts w:ascii="Times New Roman"/>
                <w:szCs w:val="20"/>
              </w:rPr>
            </w:pPr>
            <w:sdt>
              <w:sdtPr>
                <w:rPr>
                  <w:rFonts w:ascii="Times New Roman"/>
                  <w:szCs w:val="20"/>
                </w:rPr>
                <w:id w:val="942504367"/>
                <w:placeholder>
                  <w:docPart w:val="78472703986C46DFBF79AD700933B648"/>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3070F74" w14:textId="4551BB2D" w:rsidR="00AA75BF" w:rsidRPr="00AA75BF" w:rsidRDefault="00257BC4" w:rsidP="000A16F1">
            <w:pPr>
              <w:rPr>
                <w:rFonts w:ascii="Times New Roman"/>
                <w:szCs w:val="20"/>
              </w:rPr>
            </w:pPr>
            <w:sdt>
              <w:sdtPr>
                <w:rPr>
                  <w:rFonts w:ascii="Times New Roman"/>
                  <w:szCs w:val="20"/>
                </w:rPr>
                <w:id w:val="-1777940109"/>
                <w:placeholder>
                  <w:docPart w:val="9608D32E907740ADAB5EEAE5969EA599"/>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214D624A" w14:textId="77777777" w:rsidTr="00AA75BF">
        <w:trPr>
          <w:trHeight w:val="715"/>
        </w:trPr>
        <w:tc>
          <w:tcPr>
            <w:tcW w:w="484" w:type="dxa"/>
            <w:vAlign w:val="center"/>
          </w:tcPr>
          <w:p w14:paraId="778DFBDF" w14:textId="77777777" w:rsidR="00AA75BF" w:rsidRPr="00AA75BF" w:rsidRDefault="00AA75BF" w:rsidP="00400E4F">
            <w:pPr>
              <w:jc w:val="center"/>
              <w:rPr>
                <w:rFonts w:ascii="Times New Roman"/>
                <w:szCs w:val="20"/>
              </w:rPr>
            </w:pPr>
            <w:r w:rsidRPr="00AA75BF">
              <w:rPr>
                <w:rFonts w:ascii="Times New Roman" w:hint="eastAsia"/>
                <w:szCs w:val="20"/>
              </w:rPr>
              <w:t>9</w:t>
            </w:r>
          </w:p>
        </w:tc>
        <w:tc>
          <w:tcPr>
            <w:tcW w:w="1467" w:type="dxa"/>
            <w:vAlign w:val="center"/>
          </w:tcPr>
          <w:sdt>
            <w:sdtPr>
              <w:rPr>
                <w:rFonts w:ascii="Times New Roman"/>
                <w:szCs w:val="20"/>
              </w:rPr>
              <w:id w:val="-306937890"/>
              <w:placeholder>
                <w:docPart w:val="EB10E663A860416F8D5B4BE44DC90A62"/>
              </w:placeholder>
            </w:sdtPr>
            <w:sdtEndPr/>
            <w:sdtContent>
              <w:p w14:paraId="1D049E6A"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085760230"/>
              <w:placeholder>
                <w:docPart w:val="B6D190D8B4294FD783B8E973789477F3"/>
              </w:placeholder>
            </w:sdtPr>
            <w:sdtEndPr/>
            <w:sdtContent>
              <w:p w14:paraId="553E05E0"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6489D947" w14:textId="77777777" w:rsidR="000A16F1" w:rsidRPr="00AA75BF" w:rsidRDefault="00257BC4" w:rsidP="000A16F1">
            <w:pPr>
              <w:rPr>
                <w:rFonts w:ascii="Times New Roman"/>
                <w:szCs w:val="20"/>
              </w:rPr>
            </w:pPr>
            <w:sdt>
              <w:sdtPr>
                <w:rPr>
                  <w:rFonts w:ascii="Times New Roman"/>
                  <w:szCs w:val="20"/>
                </w:rPr>
                <w:id w:val="-1148740520"/>
                <w:placeholder>
                  <w:docPart w:val="0A0BBB7C5A9042CE81BCF6E9AFFC0D7E"/>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FDB0B4D" w14:textId="17615555" w:rsidR="00AA75BF" w:rsidRPr="00AA75BF" w:rsidRDefault="00257BC4" w:rsidP="000A16F1">
            <w:pPr>
              <w:rPr>
                <w:rFonts w:ascii="Times New Roman"/>
                <w:szCs w:val="20"/>
              </w:rPr>
            </w:pPr>
            <w:sdt>
              <w:sdtPr>
                <w:rPr>
                  <w:rFonts w:ascii="Times New Roman"/>
                  <w:szCs w:val="20"/>
                </w:rPr>
                <w:id w:val="934933162"/>
                <w:placeholder>
                  <w:docPart w:val="DE8AFAFE803642E594E2D50AD761AD95"/>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5296D7B" w14:textId="77777777" w:rsidTr="00AA75BF">
        <w:trPr>
          <w:trHeight w:val="715"/>
        </w:trPr>
        <w:tc>
          <w:tcPr>
            <w:tcW w:w="484" w:type="dxa"/>
            <w:vAlign w:val="center"/>
          </w:tcPr>
          <w:p w14:paraId="30C07824" w14:textId="77777777" w:rsidR="00AA75BF" w:rsidRPr="00AA75BF" w:rsidRDefault="00AA75BF" w:rsidP="00162D54">
            <w:pPr>
              <w:jc w:val="center"/>
              <w:rPr>
                <w:rFonts w:ascii="Times New Roman"/>
                <w:szCs w:val="20"/>
              </w:rPr>
            </w:pPr>
            <w:r w:rsidRPr="00AA75BF">
              <w:rPr>
                <w:rFonts w:ascii="Times New Roman" w:hint="eastAsia"/>
                <w:szCs w:val="20"/>
              </w:rPr>
              <w:t>10</w:t>
            </w:r>
          </w:p>
        </w:tc>
        <w:tc>
          <w:tcPr>
            <w:tcW w:w="1467" w:type="dxa"/>
            <w:vAlign w:val="center"/>
          </w:tcPr>
          <w:sdt>
            <w:sdtPr>
              <w:rPr>
                <w:rFonts w:ascii="Times New Roman"/>
                <w:szCs w:val="20"/>
              </w:rPr>
              <w:id w:val="-376398438"/>
              <w:placeholder>
                <w:docPart w:val="65E5304C09B14D8FB61BBB7239CCB43C"/>
              </w:placeholder>
            </w:sdtPr>
            <w:sdtEndPr/>
            <w:sdtContent>
              <w:p w14:paraId="62CDCCF3" w14:textId="5CB8BDAB"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2008657483"/>
              <w:placeholder>
                <w:docPart w:val="0DC3AAB301C14709B616CF2EDFE695B1"/>
              </w:placeholder>
            </w:sdtPr>
            <w:sdtEndPr/>
            <w:sdtContent>
              <w:p w14:paraId="0C3C783F" w14:textId="506548DE"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6CD866D3" w14:textId="77777777" w:rsidR="000A16F1" w:rsidRPr="00AA75BF" w:rsidRDefault="00257BC4" w:rsidP="000A16F1">
            <w:pPr>
              <w:rPr>
                <w:rFonts w:ascii="Times New Roman"/>
                <w:szCs w:val="20"/>
              </w:rPr>
            </w:pPr>
            <w:sdt>
              <w:sdtPr>
                <w:rPr>
                  <w:rFonts w:ascii="Times New Roman"/>
                  <w:szCs w:val="20"/>
                </w:rPr>
                <w:id w:val="-305852101"/>
                <w:placeholder>
                  <w:docPart w:val="C1ADCE3940424BBB9A86D0537C3C6A9F"/>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05255B3A" w14:textId="44ED957A" w:rsidR="00AA75BF" w:rsidRPr="00AA75BF" w:rsidRDefault="00257BC4" w:rsidP="000A16F1">
            <w:pPr>
              <w:rPr>
                <w:rFonts w:ascii="Times New Roman"/>
                <w:szCs w:val="20"/>
              </w:rPr>
            </w:pPr>
            <w:sdt>
              <w:sdtPr>
                <w:rPr>
                  <w:rFonts w:ascii="Times New Roman"/>
                  <w:szCs w:val="20"/>
                </w:rPr>
                <w:id w:val="1579866345"/>
                <w:placeholder>
                  <w:docPart w:val="BEEF3A5C661D4074A0086BC0FC43CC1A"/>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0EC4469" w14:textId="77777777" w:rsidTr="00AA75BF">
        <w:trPr>
          <w:trHeight w:val="715"/>
        </w:trPr>
        <w:tc>
          <w:tcPr>
            <w:tcW w:w="484" w:type="dxa"/>
            <w:vAlign w:val="center"/>
          </w:tcPr>
          <w:p w14:paraId="2159BE02" w14:textId="77777777" w:rsidR="00AA75BF" w:rsidRPr="00AA75BF" w:rsidRDefault="00AA75BF" w:rsidP="00162D54">
            <w:pPr>
              <w:jc w:val="center"/>
              <w:rPr>
                <w:rFonts w:ascii="Times New Roman"/>
                <w:szCs w:val="20"/>
              </w:rPr>
            </w:pPr>
            <w:r w:rsidRPr="00AA75BF">
              <w:rPr>
                <w:rFonts w:ascii="Times New Roman"/>
                <w:szCs w:val="20"/>
              </w:rPr>
              <w:t>…</w:t>
            </w:r>
          </w:p>
        </w:tc>
        <w:tc>
          <w:tcPr>
            <w:tcW w:w="1467" w:type="dxa"/>
            <w:vAlign w:val="center"/>
          </w:tcPr>
          <w:sdt>
            <w:sdtPr>
              <w:rPr>
                <w:rFonts w:ascii="Times New Roman"/>
                <w:szCs w:val="20"/>
              </w:rPr>
              <w:id w:val="-1745102204"/>
              <w:placeholder>
                <w:docPart w:val="BC2854B253CE48F8913DE81306927146"/>
              </w:placeholder>
            </w:sdtPr>
            <w:sdtEndPr/>
            <w:sdtContent>
              <w:p w14:paraId="0ADB20A8" w14:textId="77777777"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647960796"/>
              <w:placeholder>
                <w:docPart w:val="FAD812616C5F4594B276C3A36E40FF97"/>
              </w:placeholder>
            </w:sdtPr>
            <w:sdtEndPr/>
            <w:sdtContent>
              <w:p w14:paraId="13807CEA" w14:textId="77777777"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2FF16234" w14:textId="77777777" w:rsidR="000A16F1" w:rsidRPr="00AA75BF" w:rsidRDefault="00257BC4" w:rsidP="000A16F1">
            <w:pPr>
              <w:rPr>
                <w:rFonts w:ascii="Times New Roman"/>
                <w:szCs w:val="20"/>
              </w:rPr>
            </w:pPr>
            <w:sdt>
              <w:sdtPr>
                <w:rPr>
                  <w:rFonts w:ascii="Times New Roman"/>
                  <w:szCs w:val="20"/>
                </w:rPr>
                <w:id w:val="-42524051"/>
                <w:placeholder>
                  <w:docPart w:val="30E00A88646740A980FB66B05F586E7D"/>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2639231" w14:textId="5A513690" w:rsidR="00AA75BF" w:rsidRPr="00AA75BF" w:rsidRDefault="00257BC4" w:rsidP="000A16F1">
            <w:pPr>
              <w:rPr>
                <w:rFonts w:ascii="Times New Roman"/>
                <w:szCs w:val="20"/>
              </w:rPr>
            </w:pPr>
            <w:sdt>
              <w:sdtPr>
                <w:rPr>
                  <w:rFonts w:ascii="Times New Roman"/>
                  <w:szCs w:val="20"/>
                </w:rPr>
                <w:id w:val="158044759"/>
                <w:placeholder>
                  <w:docPart w:val="8AE85FE01C7346F9BD8F2D2F12D40DF6"/>
                </w:placeholder>
              </w:sdtPr>
              <w:sdtEnd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bl>
    <w:p w14:paraId="66B26D23" w14:textId="77777777" w:rsidR="002621E5" w:rsidRDefault="002621E5" w:rsidP="005D1FDD">
      <w:pPr>
        <w:wordWrap/>
        <w:snapToGrid w:val="0"/>
        <w:rPr>
          <w:rFonts w:ascii="Times New Roman"/>
          <w:b/>
          <w:bCs/>
          <w:sz w:val="28"/>
          <w:szCs w:val="28"/>
        </w:rPr>
      </w:pPr>
    </w:p>
    <w:p w14:paraId="581CFA87" w14:textId="77777777" w:rsidR="00400E4F" w:rsidRDefault="00400E4F" w:rsidP="005D1FDD">
      <w:pPr>
        <w:wordWrap/>
        <w:snapToGrid w:val="0"/>
        <w:rPr>
          <w:rFonts w:ascii="Times New Roman"/>
          <w:b/>
          <w:bCs/>
          <w:sz w:val="28"/>
          <w:szCs w:val="28"/>
        </w:rPr>
      </w:pPr>
    </w:p>
    <w:p w14:paraId="03AA90EB" w14:textId="77777777" w:rsidR="002621E5" w:rsidRPr="00791667" w:rsidRDefault="002621E5" w:rsidP="00386D44">
      <w:pPr>
        <w:overflowPunct w:val="0"/>
        <w:snapToGrid w:val="0"/>
        <w:spacing w:line="0" w:lineRule="atLeast"/>
        <w:textAlignment w:val="bottom"/>
        <w:rPr>
          <w:rFonts w:ascii="Times New Roman"/>
          <w:sz w:val="24"/>
        </w:rPr>
      </w:pPr>
    </w:p>
    <w:p w14:paraId="1C559A3E" w14:textId="77777777" w:rsidR="0029105B" w:rsidRDefault="0029105B" w:rsidP="002B5BE8">
      <w:pPr>
        <w:rPr>
          <w:rFonts w:ascii="Times New Roman"/>
        </w:rPr>
      </w:pPr>
    </w:p>
    <w:p w14:paraId="1169628A" w14:textId="77777777" w:rsidR="008C0B99" w:rsidRPr="002B5BE8" w:rsidRDefault="008C0B99" w:rsidP="002B5BE8">
      <w:pPr>
        <w:rPr>
          <w:rFonts w:ascii="Times New Roman"/>
        </w:rPr>
      </w:pPr>
    </w:p>
    <w:p w14:paraId="4A667023" w14:textId="5AE495C2" w:rsidR="006D5810" w:rsidRDefault="006D5810">
      <w:pPr>
        <w:widowControl/>
        <w:wordWrap/>
        <w:autoSpaceDE/>
        <w:autoSpaceDN/>
        <w:spacing w:after="200" w:line="276" w:lineRule="auto"/>
        <w:rPr>
          <w:rFonts w:ascii="Times New Roman"/>
          <w:b/>
          <w:bCs/>
          <w:sz w:val="28"/>
          <w:szCs w:val="28"/>
        </w:rPr>
      </w:pPr>
    </w:p>
    <w:tbl>
      <w:tblPr>
        <w:tblpPr w:leftFromText="142" w:rightFromText="142" w:vertAnchor="text" w:horzAnchor="margin" w:tblpX="108" w:tblpY="-6"/>
        <w:tblW w:w="903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39"/>
      </w:tblGrid>
      <w:tr w:rsidR="00926665" w:rsidRPr="00EE521E" w14:paraId="30DE7A22" w14:textId="77777777" w:rsidTr="0063262F">
        <w:trPr>
          <w:trHeight w:val="549"/>
        </w:trPr>
        <w:tc>
          <w:tcPr>
            <w:tcW w:w="9039" w:type="dxa"/>
            <w:shd w:val="clear" w:color="auto" w:fill="auto"/>
            <w:vAlign w:val="center"/>
          </w:tcPr>
          <w:p w14:paraId="2694ADDB" w14:textId="77777777" w:rsidR="00926665" w:rsidRPr="00EE521E" w:rsidRDefault="00926665" w:rsidP="004E4A86">
            <w:pPr>
              <w:wordWrap/>
              <w:snapToGrid w:val="0"/>
              <w:spacing w:line="312" w:lineRule="auto"/>
              <w:jc w:val="center"/>
              <w:rPr>
                <w:rFonts w:ascii="Times New Roman"/>
                <w:b/>
                <w:bCs/>
                <w:sz w:val="32"/>
                <w:szCs w:val="32"/>
              </w:rPr>
            </w:pPr>
            <w:r w:rsidRPr="00EE521E">
              <w:rPr>
                <w:rFonts w:ascii="Times New Roman"/>
                <w:b/>
                <w:bCs/>
                <w:kern w:val="0"/>
                <w:sz w:val="28"/>
                <w:szCs w:val="32"/>
              </w:rPr>
              <w:lastRenderedPageBreak/>
              <w:t xml:space="preserve">Project </w:t>
            </w:r>
            <w:r w:rsidRPr="00EE521E">
              <w:rPr>
                <w:rFonts w:ascii="Times New Roman" w:hint="eastAsia"/>
                <w:b/>
                <w:bCs/>
                <w:kern w:val="0"/>
                <w:sz w:val="28"/>
                <w:szCs w:val="32"/>
              </w:rPr>
              <w:t>Proposal</w:t>
            </w:r>
            <w:r w:rsidRPr="00EE521E">
              <w:rPr>
                <w:rFonts w:ascii="Times New Roman"/>
                <w:b/>
                <w:bCs/>
                <w:kern w:val="0"/>
                <w:sz w:val="28"/>
                <w:szCs w:val="32"/>
              </w:rPr>
              <w:t xml:space="preserve"> </w:t>
            </w:r>
            <w:r w:rsidRPr="00EE521E">
              <w:rPr>
                <w:rFonts w:ascii="Times New Roman"/>
                <w:bCs/>
                <w:i/>
                <w:kern w:val="0"/>
                <w:sz w:val="28"/>
                <w:szCs w:val="32"/>
              </w:rPr>
              <w:t>(Form 2)</w:t>
            </w:r>
          </w:p>
        </w:tc>
      </w:tr>
    </w:tbl>
    <w:p w14:paraId="6A518BFC" w14:textId="77777777" w:rsidR="00926665" w:rsidRDefault="00926665" w:rsidP="004E4A86">
      <w:pPr>
        <w:wordWrap/>
        <w:adjustRightInd w:val="0"/>
        <w:snapToGrid w:val="0"/>
        <w:spacing w:line="312" w:lineRule="auto"/>
        <w:rPr>
          <w:rFonts w:ascii="Times New Roman"/>
          <w:b/>
          <w:sz w:val="24"/>
        </w:rPr>
      </w:pPr>
    </w:p>
    <w:p w14:paraId="3F117DE4" w14:textId="77777777" w:rsidR="00926665" w:rsidRDefault="00926665" w:rsidP="004E4A86">
      <w:pPr>
        <w:wordWrap/>
        <w:adjustRightInd w:val="0"/>
        <w:snapToGrid w:val="0"/>
        <w:spacing w:line="312" w:lineRule="auto"/>
        <w:rPr>
          <w:rFonts w:ascii="Times New Roman"/>
          <w:b/>
          <w:sz w:val="24"/>
        </w:rPr>
      </w:pPr>
      <w:r>
        <w:rPr>
          <w:rFonts w:ascii="Times New Roman" w:hint="eastAsia"/>
          <w:b/>
          <w:sz w:val="24"/>
        </w:rPr>
        <w:t>1. Project Outline</w:t>
      </w:r>
    </w:p>
    <w:p w14:paraId="1481F43A" w14:textId="77777777" w:rsidR="006D5810" w:rsidRPr="00791667" w:rsidRDefault="006D5810" w:rsidP="004E4A86">
      <w:pPr>
        <w:wordWrap/>
        <w:adjustRightInd w:val="0"/>
        <w:snapToGrid w:val="0"/>
        <w:spacing w:line="312" w:lineRule="auto"/>
        <w:rPr>
          <w:rFonts w:ascii="Times New Roman"/>
          <w:b/>
          <w:sz w:val="24"/>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1"/>
        <w:gridCol w:w="5359"/>
      </w:tblGrid>
      <w:tr w:rsidR="006D5810" w:rsidRPr="00791667" w14:paraId="32D38431" w14:textId="77777777" w:rsidTr="00B13355">
        <w:trPr>
          <w:trHeight w:hRule="exact" w:val="494"/>
        </w:trPr>
        <w:tc>
          <w:tcPr>
            <w:tcW w:w="3611" w:type="dxa"/>
            <w:vAlign w:val="center"/>
          </w:tcPr>
          <w:p w14:paraId="47027C4E" w14:textId="77777777" w:rsidR="006D5810" w:rsidRPr="00E31FCB" w:rsidRDefault="006D5810" w:rsidP="004E4A86">
            <w:pPr>
              <w:wordWrap/>
              <w:spacing w:line="312" w:lineRule="auto"/>
              <w:rPr>
                <w:rFonts w:ascii="Times New Roman"/>
                <w:b/>
                <w:sz w:val="24"/>
              </w:rPr>
            </w:pPr>
            <w:r w:rsidRPr="00E31FCB">
              <w:rPr>
                <w:rFonts w:ascii="Times New Roman" w:hint="eastAsia"/>
                <w:b/>
                <w:sz w:val="24"/>
              </w:rPr>
              <w:t>Project Title</w:t>
            </w:r>
          </w:p>
        </w:tc>
        <w:tc>
          <w:tcPr>
            <w:tcW w:w="5359" w:type="dxa"/>
            <w:vAlign w:val="center"/>
          </w:tcPr>
          <w:sdt>
            <w:sdtPr>
              <w:rPr>
                <w:rFonts w:ascii="Times New Roman"/>
                <w:b/>
                <w:sz w:val="24"/>
              </w:rPr>
              <w:id w:val="-216045585"/>
              <w:placeholder>
                <w:docPart w:val="9EA2B21665DF4BF4AFC19612B21980E4"/>
              </w:placeholder>
            </w:sdtPr>
            <w:sdtEndPr/>
            <w:sdtContent>
              <w:p w14:paraId="45679BDF" w14:textId="77777777" w:rsidR="006D5810" w:rsidRPr="00791667" w:rsidRDefault="006D5810" w:rsidP="004E4A86">
                <w:pPr>
                  <w:wordWrap/>
                  <w:spacing w:line="312" w:lineRule="auto"/>
                  <w:rPr>
                    <w:rFonts w:ascii="Times New Roman"/>
                    <w:b/>
                    <w:sz w:val="24"/>
                  </w:rPr>
                </w:pPr>
                <w:r w:rsidRPr="00791667">
                  <w:rPr>
                    <w:rFonts w:ascii="Times New Roman"/>
                    <w:b/>
                    <w:sz w:val="24"/>
                  </w:rPr>
                  <w:fldChar w:fldCharType="begin"/>
                </w:r>
                <w:r w:rsidRPr="00791667">
                  <w:rPr>
                    <w:rFonts w:ascii="Times New Roman"/>
                    <w:b/>
                    <w:sz w:val="24"/>
                  </w:rPr>
                  <w:instrText xml:space="preserve"> </w:instrText>
                </w:r>
                <w:r w:rsidRPr="00791667">
                  <w:rPr>
                    <w:rFonts w:ascii="Times New Roman" w:hint="eastAsia"/>
                    <w:b/>
                    <w:sz w:val="24"/>
                  </w:rPr>
                  <w:instrText>FORMTEXT</w:instrText>
                </w:r>
                <w:r w:rsidRPr="00791667">
                  <w:rPr>
                    <w:rFonts w:ascii="Times New Roman"/>
                    <w:b/>
                    <w:sz w:val="24"/>
                  </w:rPr>
                  <w:instrText xml:space="preserve"> </w:instrText>
                </w:r>
                <w:r w:rsidRPr="00791667">
                  <w:rPr>
                    <w:rFonts w:ascii="Times New Roman"/>
                    <w:b/>
                    <w:sz w:val="24"/>
                  </w:rPr>
                  <w:fldChar w:fldCharType="separate"/>
                </w:r>
                <w:r w:rsidRPr="00791667">
                  <w:rPr>
                    <w:rFonts w:ascii="Times New Roman"/>
                    <w:b/>
                    <w:sz w:val="24"/>
                  </w:rPr>
                  <w:t> </w:t>
                </w:r>
                <w:r w:rsidRPr="00791667">
                  <w:rPr>
                    <w:rFonts w:ascii="Times New Roman"/>
                    <w:b/>
                    <w:sz w:val="24"/>
                  </w:rPr>
                  <w:t> </w:t>
                </w:r>
                <w:r w:rsidRPr="00791667">
                  <w:rPr>
                    <w:rFonts w:ascii="Times New Roman"/>
                    <w:b/>
                    <w:sz w:val="24"/>
                  </w:rPr>
                  <w:t> </w:t>
                </w:r>
                <w:r w:rsidRPr="00791667">
                  <w:rPr>
                    <w:rFonts w:ascii="Times New Roman"/>
                    <w:b/>
                    <w:sz w:val="24"/>
                  </w:rPr>
                  <w:t> </w:t>
                </w:r>
                <w:r w:rsidRPr="00791667">
                  <w:rPr>
                    <w:rFonts w:ascii="Times New Roman"/>
                    <w:b/>
                    <w:sz w:val="24"/>
                  </w:rPr>
                  <w:t> </w:t>
                </w:r>
                <w:r w:rsidRPr="00791667">
                  <w:rPr>
                    <w:rFonts w:ascii="Times New Roman"/>
                    <w:b/>
                    <w:sz w:val="24"/>
                  </w:rPr>
                  <w:fldChar w:fldCharType="end"/>
                </w:r>
              </w:p>
            </w:sdtContent>
          </w:sdt>
        </w:tc>
      </w:tr>
      <w:tr w:rsidR="006D5810" w:rsidRPr="00791667" w14:paraId="0331F47C" w14:textId="77777777" w:rsidTr="00B13355">
        <w:trPr>
          <w:trHeight w:hRule="exact" w:val="484"/>
        </w:trPr>
        <w:tc>
          <w:tcPr>
            <w:tcW w:w="3611" w:type="dxa"/>
            <w:vAlign w:val="center"/>
          </w:tcPr>
          <w:p w14:paraId="77831EE5" w14:textId="674FF768" w:rsidR="006D5810" w:rsidRPr="00E31FCB" w:rsidRDefault="000A16F1" w:rsidP="004E4A86">
            <w:pPr>
              <w:wordWrap/>
              <w:spacing w:line="312" w:lineRule="auto"/>
              <w:rPr>
                <w:rFonts w:ascii="Times New Roman"/>
                <w:b/>
                <w:sz w:val="24"/>
              </w:rPr>
            </w:pPr>
            <w:r w:rsidRPr="00C90757">
              <w:rPr>
                <w:rFonts w:ascii="Times New Roman" w:hint="eastAsia"/>
                <w:b/>
                <w:sz w:val="24"/>
              </w:rPr>
              <w:t>O</w:t>
            </w:r>
            <w:r>
              <w:rPr>
                <w:rFonts w:ascii="Times New Roman" w:hint="eastAsia"/>
                <w:b/>
                <w:sz w:val="24"/>
              </w:rPr>
              <w:t xml:space="preserve">rganization </w:t>
            </w:r>
            <w:r w:rsidRPr="00C90757">
              <w:rPr>
                <w:rFonts w:ascii="Times New Roman" w:hint="eastAsia"/>
                <w:b/>
                <w:sz w:val="24"/>
              </w:rPr>
              <w:t>/ Department</w:t>
            </w:r>
          </w:p>
        </w:tc>
        <w:tc>
          <w:tcPr>
            <w:tcW w:w="5359" w:type="dxa"/>
            <w:vAlign w:val="center"/>
          </w:tcPr>
          <w:sdt>
            <w:sdtPr>
              <w:rPr>
                <w:rFonts w:ascii="Times New Roman"/>
                <w:sz w:val="24"/>
              </w:rPr>
              <w:id w:val="-342938667"/>
              <w:placeholder>
                <w:docPart w:val="9EA2B21665DF4BF4AFC19612B21980E4"/>
              </w:placeholder>
            </w:sdtPr>
            <w:sdtEndPr/>
            <w:sdtContent>
              <w:p w14:paraId="7C4521E3" w14:textId="26712BC9" w:rsidR="006D5810" w:rsidRPr="000A16F1" w:rsidRDefault="006D5810" w:rsidP="004E4A86">
                <w:pPr>
                  <w:wordWrap/>
                  <w:spacing w:line="312" w:lineRule="auto"/>
                  <w:rPr>
                    <w:rFonts w:ascii="Times New Roman"/>
                    <w:sz w:val="24"/>
                  </w:rPr>
                </w:pPr>
                <w:r w:rsidRPr="000A16F1">
                  <w:rPr>
                    <w:rFonts w:ascii="Times New Roman"/>
                    <w:sz w:val="24"/>
                  </w:rPr>
                  <w:fldChar w:fldCharType="begin"/>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fldChar w:fldCharType="separate"/>
                </w:r>
                <w:r w:rsid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6D5810" w:rsidRPr="00791667" w14:paraId="05353927" w14:textId="77777777" w:rsidTr="00B13355">
        <w:trPr>
          <w:trHeight w:hRule="exact" w:val="484"/>
        </w:trPr>
        <w:tc>
          <w:tcPr>
            <w:tcW w:w="3611" w:type="dxa"/>
            <w:vAlign w:val="center"/>
          </w:tcPr>
          <w:p w14:paraId="2E7CE5A1" w14:textId="722F5DBC" w:rsidR="006D5810" w:rsidRPr="00C90757" w:rsidRDefault="000A16F1" w:rsidP="004E4A86">
            <w:pPr>
              <w:wordWrap/>
              <w:spacing w:line="312" w:lineRule="auto"/>
              <w:rPr>
                <w:rFonts w:ascii="Times New Roman"/>
                <w:b/>
                <w:sz w:val="24"/>
              </w:rPr>
            </w:pPr>
            <w:r w:rsidRPr="00E31FCB">
              <w:rPr>
                <w:rFonts w:ascii="Times New Roman" w:hint="eastAsia"/>
                <w:b/>
                <w:sz w:val="24"/>
              </w:rPr>
              <w:t>Region</w:t>
            </w:r>
            <w:r>
              <w:rPr>
                <w:rFonts w:ascii="Times New Roman" w:hint="eastAsia"/>
                <w:b/>
                <w:sz w:val="24"/>
              </w:rPr>
              <w:t xml:space="preserve"> </w:t>
            </w:r>
            <w:r w:rsidRPr="00E31FCB">
              <w:rPr>
                <w:rFonts w:ascii="Times New Roman" w:hint="eastAsia"/>
                <w:b/>
                <w:sz w:val="24"/>
              </w:rPr>
              <w:t>/</w:t>
            </w:r>
            <w:r>
              <w:rPr>
                <w:rFonts w:ascii="Times New Roman" w:hint="eastAsia"/>
                <w:b/>
                <w:sz w:val="24"/>
              </w:rPr>
              <w:t xml:space="preserve"> </w:t>
            </w:r>
            <w:r w:rsidRPr="00E31FCB">
              <w:rPr>
                <w:rFonts w:ascii="Times New Roman" w:hint="eastAsia"/>
                <w:b/>
                <w:sz w:val="24"/>
              </w:rPr>
              <w:t>Country</w:t>
            </w:r>
            <w:r w:rsidRPr="00C90757">
              <w:rPr>
                <w:rFonts w:ascii="Times New Roman" w:hint="eastAsia"/>
                <w:b/>
                <w:sz w:val="24"/>
              </w:rPr>
              <w:t xml:space="preserve"> </w:t>
            </w:r>
          </w:p>
        </w:tc>
        <w:tc>
          <w:tcPr>
            <w:tcW w:w="5359" w:type="dxa"/>
            <w:vAlign w:val="center"/>
          </w:tcPr>
          <w:sdt>
            <w:sdtPr>
              <w:rPr>
                <w:rFonts w:ascii="Times New Roman"/>
                <w:sz w:val="24"/>
              </w:rPr>
              <w:id w:val="163048333"/>
              <w:placeholder>
                <w:docPart w:val="78C908689FBC4138B6FC3F58FD9D18A2"/>
              </w:placeholder>
            </w:sdtPr>
            <w:sdtEndPr/>
            <w:sdtContent>
              <w:p w14:paraId="08822E41" w14:textId="072C3F6A" w:rsidR="006D5810" w:rsidRPr="00C90757" w:rsidRDefault="006D5810"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860635" w:rsidRPr="00791667" w14:paraId="709F7727" w14:textId="77777777" w:rsidTr="00B30F94">
        <w:trPr>
          <w:trHeight w:hRule="exact" w:val="484"/>
        </w:trPr>
        <w:tc>
          <w:tcPr>
            <w:tcW w:w="3611" w:type="dxa"/>
            <w:vAlign w:val="center"/>
          </w:tcPr>
          <w:p w14:paraId="774F7A09" w14:textId="0A7AB407" w:rsidR="00860635" w:rsidRPr="00E31FCB" w:rsidRDefault="00860635" w:rsidP="004E4A86">
            <w:pPr>
              <w:wordWrap/>
              <w:spacing w:line="312" w:lineRule="auto"/>
              <w:rPr>
                <w:rFonts w:ascii="Times New Roman"/>
                <w:b/>
                <w:sz w:val="24"/>
              </w:rPr>
            </w:pPr>
            <w:r>
              <w:rPr>
                <w:rFonts w:ascii="Times New Roman" w:hint="eastAsia"/>
                <w:b/>
                <w:sz w:val="24"/>
              </w:rPr>
              <w:t xml:space="preserve">Ministry </w:t>
            </w:r>
            <w:r>
              <w:rPr>
                <w:rFonts w:ascii="Times New Roman"/>
                <w:sz w:val="24"/>
              </w:rPr>
              <w:t>(in the partner countr</w:t>
            </w:r>
            <w:r>
              <w:rPr>
                <w:rFonts w:ascii="Times New Roman" w:hint="eastAsia"/>
                <w:sz w:val="24"/>
              </w:rPr>
              <w:t>y</w:t>
            </w:r>
            <w:r w:rsidRPr="00B13355">
              <w:rPr>
                <w:rFonts w:ascii="Times New Roman"/>
                <w:sz w:val="24"/>
              </w:rPr>
              <w:t>)</w:t>
            </w:r>
          </w:p>
        </w:tc>
        <w:tc>
          <w:tcPr>
            <w:tcW w:w="5359" w:type="dxa"/>
            <w:vAlign w:val="center"/>
          </w:tcPr>
          <w:p w14:paraId="3F09A8DA" w14:textId="77777777" w:rsidR="00860635" w:rsidRDefault="00860635" w:rsidP="004E4A86">
            <w:pPr>
              <w:wordWrap/>
              <w:spacing w:line="312" w:lineRule="auto"/>
              <w:rPr>
                <w:rFonts w:ascii="Times New Roman"/>
                <w:sz w:val="24"/>
              </w:rPr>
            </w:pPr>
          </w:p>
        </w:tc>
      </w:tr>
      <w:tr w:rsidR="004F04C7" w:rsidRPr="00791667" w14:paraId="00179AF7" w14:textId="77777777" w:rsidTr="00B13355">
        <w:trPr>
          <w:trHeight w:hRule="exact" w:val="484"/>
        </w:trPr>
        <w:tc>
          <w:tcPr>
            <w:tcW w:w="3611" w:type="dxa"/>
            <w:vAlign w:val="center"/>
          </w:tcPr>
          <w:p w14:paraId="42E9156A" w14:textId="544BB310" w:rsidR="004F04C7" w:rsidRPr="00E31FCB" w:rsidRDefault="004F04C7" w:rsidP="004E4A86">
            <w:pPr>
              <w:wordWrap/>
              <w:spacing w:line="312" w:lineRule="auto"/>
              <w:rPr>
                <w:rFonts w:ascii="Times New Roman"/>
                <w:b/>
                <w:sz w:val="24"/>
              </w:rPr>
            </w:pPr>
            <w:r>
              <w:rPr>
                <w:rFonts w:ascii="Times New Roman" w:hint="eastAsia"/>
                <w:b/>
                <w:sz w:val="24"/>
              </w:rPr>
              <w:t>Project Sector</w:t>
            </w:r>
          </w:p>
        </w:tc>
        <w:tc>
          <w:tcPr>
            <w:tcW w:w="5359" w:type="dxa"/>
            <w:vAlign w:val="center"/>
          </w:tcPr>
          <w:sdt>
            <w:sdtPr>
              <w:rPr>
                <w:rFonts w:ascii="Times New Roman"/>
                <w:sz w:val="24"/>
              </w:rPr>
              <w:id w:val="-1013919110"/>
              <w:placeholder>
                <w:docPart w:val="E658E4FE09874539AB3EFD3813663C63"/>
              </w:placeholder>
            </w:sdtPr>
            <w:sdtEndPr/>
            <w:sdtContent>
              <w:p w14:paraId="02E75795" w14:textId="0F09971D"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431B1A74" w14:textId="77777777" w:rsidTr="00B13355">
        <w:trPr>
          <w:trHeight w:hRule="exact" w:val="484"/>
        </w:trPr>
        <w:tc>
          <w:tcPr>
            <w:tcW w:w="3611" w:type="dxa"/>
            <w:vAlign w:val="center"/>
          </w:tcPr>
          <w:p w14:paraId="3673831D" w14:textId="77215DBA" w:rsidR="004F04C7" w:rsidRPr="00E31FCB" w:rsidRDefault="004F04C7" w:rsidP="004E4A86">
            <w:pPr>
              <w:wordWrap/>
              <w:spacing w:line="312" w:lineRule="auto"/>
              <w:rPr>
                <w:rFonts w:ascii="Times New Roman"/>
                <w:b/>
                <w:sz w:val="24"/>
              </w:rPr>
            </w:pPr>
            <w:r>
              <w:rPr>
                <w:rFonts w:ascii="Times New Roman" w:hint="eastAsia"/>
                <w:b/>
                <w:sz w:val="24"/>
              </w:rPr>
              <w:t>Project Period</w:t>
            </w:r>
          </w:p>
        </w:tc>
        <w:tc>
          <w:tcPr>
            <w:tcW w:w="5359" w:type="dxa"/>
            <w:vAlign w:val="center"/>
          </w:tcPr>
          <w:sdt>
            <w:sdtPr>
              <w:rPr>
                <w:rFonts w:ascii="Times New Roman"/>
                <w:sz w:val="24"/>
              </w:rPr>
              <w:id w:val="1764568505"/>
              <w:placeholder>
                <w:docPart w:val="076387042D474F52990769E26EBE5423"/>
              </w:placeholder>
            </w:sdtPr>
            <w:sdtEndPr/>
            <w:sdtContent>
              <w:p w14:paraId="0879C8DA" w14:textId="1EF8B43F"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38168DD3" w14:textId="77777777" w:rsidTr="00B13355">
        <w:trPr>
          <w:trHeight w:hRule="exact" w:val="484"/>
        </w:trPr>
        <w:tc>
          <w:tcPr>
            <w:tcW w:w="3611" w:type="dxa"/>
            <w:vAlign w:val="center"/>
          </w:tcPr>
          <w:p w14:paraId="3961727E" w14:textId="443EECD6" w:rsidR="004F04C7" w:rsidRPr="00E31FCB" w:rsidRDefault="00785531" w:rsidP="004E4A86">
            <w:pPr>
              <w:wordWrap/>
              <w:spacing w:line="312" w:lineRule="auto"/>
              <w:rPr>
                <w:rFonts w:ascii="Times New Roman"/>
                <w:b/>
                <w:sz w:val="24"/>
              </w:rPr>
            </w:pPr>
            <w:r>
              <w:rPr>
                <w:rFonts w:ascii="Times New Roman" w:hint="eastAsia"/>
                <w:b/>
                <w:sz w:val="24"/>
              </w:rPr>
              <w:t>Required Start Date</w:t>
            </w:r>
          </w:p>
        </w:tc>
        <w:tc>
          <w:tcPr>
            <w:tcW w:w="5359" w:type="dxa"/>
            <w:vAlign w:val="center"/>
          </w:tcPr>
          <w:sdt>
            <w:sdtPr>
              <w:rPr>
                <w:rFonts w:ascii="Times New Roman"/>
                <w:sz w:val="24"/>
              </w:rPr>
              <w:id w:val="-932133249"/>
              <w:placeholder>
                <w:docPart w:val="3BD10FC868634EAF817810DB59D0BBF1"/>
              </w:placeholder>
            </w:sdtPr>
            <w:sdtEndPr/>
            <w:sdtContent>
              <w:p w14:paraId="6A722587" w14:textId="66418BC4"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2CA7CFFA" w14:textId="77777777" w:rsidTr="00B13355">
        <w:trPr>
          <w:trHeight w:hRule="exact" w:val="484"/>
        </w:trPr>
        <w:tc>
          <w:tcPr>
            <w:tcW w:w="3611" w:type="dxa"/>
            <w:vAlign w:val="center"/>
          </w:tcPr>
          <w:p w14:paraId="4A77CCE8" w14:textId="166EB752" w:rsidR="004F04C7" w:rsidRPr="00E31FCB" w:rsidRDefault="004F04C7" w:rsidP="004E4A86">
            <w:pPr>
              <w:wordWrap/>
              <w:spacing w:line="312" w:lineRule="auto"/>
              <w:rPr>
                <w:rFonts w:ascii="Times New Roman"/>
                <w:b/>
                <w:sz w:val="24"/>
              </w:rPr>
            </w:pPr>
            <w:r>
              <w:rPr>
                <w:rFonts w:ascii="Times New Roman" w:hint="eastAsia"/>
                <w:b/>
                <w:sz w:val="24"/>
              </w:rPr>
              <w:t>Request for KSP Funding (USD)</w:t>
            </w:r>
          </w:p>
        </w:tc>
        <w:tc>
          <w:tcPr>
            <w:tcW w:w="5359" w:type="dxa"/>
            <w:vAlign w:val="center"/>
          </w:tcPr>
          <w:sdt>
            <w:sdtPr>
              <w:rPr>
                <w:rFonts w:ascii="Times New Roman"/>
                <w:sz w:val="24"/>
              </w:rPr>
              <w:id w:val="-1656675232"/>
              <w:placeholder>
                <w:docPart w:val="E9213EC83D7F44279F036C62FC72CB57"/>
              </w:placeholder>
            </w:sdtPr>
            <w:sdtEndPr/>
            <w:sdtContent>
              <w:p w14:paraId="70FCC894" w14:textId="7A2B2E6D"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5D8D77EA" w14:textId="77777777" w:rsidTr="00B13355">
        <w:trPr>
          <w:trHeight w:val="383"/>
        </w:trPr>
        <w:tc>
          <w:tcPr>
            <w:tcW w:w="3611" w:type="dxa"/>
            <w:tcBorders>
              <w:bottom w:val="nil"/>
            </w:tcBorders>
            <w:vAlign w:val="center"/>
          </w:tcPr>
          <w:p w14:paraId="65DE2FDC" w14:textId="5D0DEFBB" w:rsidR="004F04C7" w:rsidRPr="00491DAD" w:rsidRDefault="004F04C7" w:rsidP="004E4A86">
            <w:pPr>
              <w:wordWrap/>
              <w:spacing w:line="312" w:lineRule="auto"/>
              <w:rPr>
                <w:rFonts w:ascii="Times New Roman"/>
                <w:b/>
                <w:sz w:val="24"/>
              </w:rPr>
            </w:pPr>
            <w:r>
              <w:rPr>
                <w:rFonts w:ascii="Times New Roman" w:hint="eastAsia"/>
                <w:b/>
                <w:sz w:val="24"/>
              </w:rPr>
              <w:t>Coordinating Department</w:t>
            </w:r>
            <w:r w:rsidR="00B30F94">
              <w:rPr>
                <w:rFonts w:ascii="Times New Roman" w:hint="eastAsia"/>
                <w:b/>
                <w:sz w:val="24"/>
              </w:rPr>
              <w:t>(IOs)</w:t>
            </w:r>
          </w:p>
        </w:tc>
        <w:tc>
          <w:tcPr>
            <w:tcW w:w="5359" w:type="dxa"/>
            <w:tcBorders>
              <w:bottom w:val="nil"/>
            </w:tcBorders>
            <w:vAlign w:val="center"/>
          </w:tcPr>
          <w:p w14:paraId="17DEE896" w14:textId="77777777" w:rsidR="004F04C7" w:rsidRPr="00791667" w:rsidRDefault="004F04C7" w:rsidP="004E4A86">
            <w:pPr>
              <w:wordWrap/>
              <w:spacing w:line="312" w:lineRule="auto"/>
              <w:rPr>
                <w:rFonts w:ascii="Times New Roman"/>
                <w:sz w:val="24"/>
              </w:rPr>
            </w:pPr>
          </w:p>
        </w:tc>
      </w:tr>
      <w:tr w:rsidR="004F04C7" w:rsidRPr="00791667" w14:paraId="5F426EB7" w14:textId="77777777" w:rsidTr="00B13355">
        <w:trPr>
          <w:trHeight w:val="383"/>
        </w:trPr>
        <w:tc>
          <w:tcPr>
            <w:tcW w:w="3611" w:type="dxa"/>
            <w:tcBorders>
              <w:top w:val="nil"/>
              <w:bottom w:val="nil"/>
            </w:tcBorders>
            <w:vAlign w:val="center"/>
          </w:tcPr>
          <w:p w14:paraId="173E3968"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(Name)</w:t>
            </w:r>
          </w:p>
        </w:tc>
        <w:tc>
          <w:tcPr>
            <w:tcW w:w="5359" w:type="dxa"/>
            <w:tcBorders>
              <w:top w:val="nil"/>
              <w:bottom w:val="nil"/>
            </w:tcBorders>
            <w:vAlign w:val="center"/>
          </w:tcPr>
          <w:sdt>
            <w:sdtPr>
              <w:rPr>
                <w:rFonts w:ascii="Times New Roman"/>
                <w:sz w:val="24"/>
              </w:rPr>
              <w:id w:val="-1407299929"/>
              <w:placeholder>
                <w:docPart w:val="9B04F34498E64A1180E1ED41718765EE"/>
              </w:placeholder>
            </w:sdtPr>
            <w:sdtEndPr/>
            <w:sdtContent>
              <w:p w14:paraId="492D05C0"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2870917B" w14:textId="77777777" w:rsidTr="00B13355">
        <w:trPr>
          <w:trHeight w:val="383"/>
        </w:trPr>
        <w:tc>
          <w:tcPr>
            <w:tcW w:w="3611" w:type="dxa"/>
            <w:tcBorders>
              <w:top w:val="nil"/>
              <w:bottom w:val="nil"/>
            </w:tcBorders>
            <w:vAlign w:val="center"/>
          </w:tcPr>
          <w:p w14:paraId="129E45C3" w14:textId="32E04902" w:rsidR="004F04C7" w:rsidRPr="00791667" w:rsidRDefault="004F04C7" w:rsidP="004E4A86">
            <w:pPr>
              <w:wordWrap/>
              <w:spacing w:line="312" w:lineRule="auto"/>
              <w:ind w:firstLineChars="50" w:firstLine="120"/>
              <w:rPr>
                <w:rFonts w:ascii="Times New Roman"/>
                <w:sz w:val="24"/>
              </w:rPr>
            </w:pPr>
            <w:r>
              <w:rPr>
                <w:rFonts w:ascii="Times New Roman"/>
                <w:sz w:val="24"/>
              </w:rPr>
              <w:t>(Position</w:t>
            </w:r>
            <w:r>
              <w:rPr>
                <w:rFonts w:ascii="Times New Roman" w:hint="eastAsia"/>
                <w:sz w:val="24"/>
              </w:rPr>
              <w:t>)</w:t>
            </w:r>
          </w:p>
        </w:tc>
        <w:tc>
          <w:tcPr>
            <w:tcW w:w="5359" w:type="dxa"/>
            <w:tcBorders>
              <w:top w:val="nil"/>
              <w:bottom w:val="nil"/>
            </w:tcBorders>
            <w:vAlign w:val="center"/>
          </w:tcPr>
          <w:sdt>
            <w:sdtPr>
              <w:rPr>
                <w:rFonts w:ascii="Times New Roman"/>
                <w:sz w:val="24"/>
              </w:rPr>
              <w:id w:val="-1523467059"/>
              <w:placeholder>
                <w:docPart w:val="9B04F34498E64A1180E1ED41718765EE"/>
              </w:placeholder>
            </w:sdtPr>
            <w:sdtEndPr/>
            <w:sdtContent>
              <w:p w14:paraId="5CE7172A"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4236F322" w14:textId="77777777" w:rsidTr="00B13355">
        <w:trPr>
          <w:trHeight w:val="383"/>
        </w:trPr>
        <w:tc>
          <w:tcPr>
            <w:tcW w:w="3611" w:type="dxa"/>
            <w:tcBorders>
              <w:top w:val="nil"/>
              <w:bottom w:val="nil"/>
            </w:tcBorders>
            <w:vAlign w:val="center"/>
          </w:tcPr>
          <w:p w14:paraId="0189F2C1"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(Tel)</w:t>
            </w:r>
          </w:p>
        </w:tc>
        <w:tc>
          <w:tcPr>
            <w:tcW w:w="5359" w:type="dxa"/>
            <w:tcBorders>
              <w:top w:val="nil"/>
              <w:bottom w:val="nil"/>
            </w:tcBorders>
            <w:vAlign w:val="center"/>
          </w:tcPr>
          <w:sdt>
            <w:sdtPr>
              <w:rPr>
                <w:rFonts w:ascii="Times New Roman"/>
                <w:sz w:val="24"/>
              </w:rPr>
              <w:id w:val="-572428545"/>
              <w:placeholder>
                <w:docPart w:val="9B04F34498E64A1180E1ED41718765EE"/>
              </w:placeholder>
            </w:sdtPr>
            <w:sdtEndPr/>
            <w:sdtContent>
              <w:p w14:paraId="24328C23"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29E8ECAD" w14:textId="77777777" w:rsidTr="00B13355">
        <w:trPr>
          <w:trHeight w:val="383"/>
        </w:trPr>
        <w:tc>
          <w:tcPr>
            <w:tcW w:w="3611" w:type="dxa"/>
            <w:tcBorders>
              <w:top w:val="nil"/>
              <w:bottom w:val="single" w:sz="4" w:space="0" w:color="auto"/>
            </w:tcBorders>
            <w:vAlign w:val="center"/>
          </w:tcPr>
          <w:p w14:paraId="511A2B37"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(E-mail)</w:t>
            </w:r>
          </w:p>
        </w:tc>
        <w:tc>
          <w:tcPr>
            <w:tcW w:w="5359" w:type="dxa"/>
            <w:tcBorders>
              <w:top w:val="nil"/>
              <w:bottom w:val="single" w:sz="4" w:space="0" w:color="auto"/>
            </w:tcBorders>
            <w:vAlign w:val="center"/>
          </w:tcPr>
          <w:sdt>
            <w:sdtPr>
              <w:rPr>
                <w:rFonts w:ascii="Times New Roman"/>
                <w:sz w:val="24"/>
              </w:rPr>
              <w:id w:val="947352407"/>
              <w:placeholder>
                <w:docPart w:val="9B04F34498E64A1180E1ED41718765EE"/>
              </w:placeholder>
            </w:sdtPr>
            <w:sdtEndPr/>
            <w:sdtContent>
              <w:p w14:paraId="73F8C6A0"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3807FAE5" w14:textId="77777777" w:rsidTr="00B13355">
        <w:trPr>
          <w:trHeight w:val="383"/>
        </w:trPr>
        <w:tc>
          <w:tcPr>
            <w:tcW w:w="3611" w:type="dxa"/>
            <w:tcBorders>
              <w:bottom w:val="nil"/>
            </w:tcBorders>
            <w:vAlign w:val="center"/>
          </w:tcPr>
          <w:p w14:paraId="67CC68C2" w14:textId="7AB2CECB" w:rsidR="004F04C7" w:rsidRPr="004F04C7" w:rsidRDefault="004F04C7" w:rsidP="004E4A86">
            <w:pPr>
              <w:wordWrap/>
              <w:spacing w:line="312" w:lineRule="auto"/>
              <w:rPr>
                <w:rFonts w:ascii="Times New Roman"/>
                <w:b/>
                <w:sz w:val="24"/>
              </w:rPr>
            </w:pPr>
            <w:r w:rsidRPr="004F04C7">
              <w:rPr>
                <w:rFonts w:ascii="Times New Roman" w:hint="eastAsia"/>
                <w:b/>
                <w:sz w:val="24"/>
              </w:rPr>
              <w:t>Project Practitioner</w:t>
            </w:r>
            <w:r w:rsidR="00B30F94">
              <w:rPr>
                <w:rFonts w:ascii="Times New Roman" w:hint="eastAsia"/>
                <w:b/>
                <w:sz w:val="24"/>
              </w:rPr>
              <w:t>(IOs)</w:t>
            </w:r>
          </w:p>
        </w:tc>
        <w:tc>
          <w:tcPr>
            <w:tcW w:w="5359" w:type="dxa"/>
            <w:tcBorders>
              <w:bottom w:val="nil"/>
            </w:tcBorders>
            <w:vAlign w:val="center"/>
          </w:tcPr>
          <w:p w14:paraId="27DBD85C" w14:textId="77777777" w:rsidR="004F04C7" w:rsidRPr="00791667" w:rsidRDefault="004F04C7" w:rsidP="004E4A86">
            <w:pPr>
              <w:wordWrap/>
              <w:spacing w:line="312" w:lineRule="auto"/>
              <w:rPr>
                <w:rFonts w:ascii="Times New Roman"/>
                <w:w w:val="90"/>
                <w:sz w:val="24"/>
              </w:rPr>
            </w:pPr>
          </w:p>
        </w:tc>
      </w:tr>
      <w:tr w:rsidR="004F04C7" w:rsidRPr="00791667" w14:paraId="4F13C450" w14:textId="77777777" w:rsidTr="00B13355">
        <w:trPr>
          <w:trHeight w:val="383"/>
        </w:trPr>
        <w:tc>
          <w:tcPr>
            <w:tcW w:w="3611" w:type="dxa"/>
            <w:tcBorders>
              <w:top w:val="nil"/>
              <w:bottom w:val="nil"/>
            </w:tcBorders>
            <w:vAlign w:val="center"/>
          </w:tcPr>
          <w:p w14:paraId="2530E2E2"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(Name)</w:t>
            </w:r>
          </w:p>
        </w:tc>
        <w:tc>
          <w:tcPr>
            <w:tcW w:w="5359" w:type="dxa"/>
            <w:tcBorders>
              <w:top w:val="nil"/>
              <w:bottom w:val="nil"/>
            </w:tcBorders>
            <w:vAlign w:val="center"/>
          </w:tcPr>
          <w:sdt>
            <w:sdtPr>
              <w:rPr>
                <w:rFonts w:ascii="Times New Roman"/>
                <w:sz w:val="24"/>
              </w:rPr>
              <w:id w:val="1890920345"/>
              <w:placeholder>
                <w:docPart w:val="9B04F34498E64A1180E1ED41718765EE"/>
              </w:placeholder>
            </w:sdtPr>
            <w:sdtEndPr/>
            <w:sdtContent>
              <w:p w14:paraId="5F7CBAB6"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158EDF11" w14:textId="77777777" w:rsidTr="00B13355">
        <w:trPr>
          <w:trHeight w:val="383"/>
        </w:trPr>
        <w:tc>
          <w:tcPr>
            <w:tcW w:w="3611" w:type="dxa"/>
            <w:tcBorders>
              <w:top w:val="nil"/>
              <w:bottom w:val="nil"/>
            </w:tcBorders>
            <w:vAlign w:val="center"/>
          </w:tcPr>
          <w:p w14:paraId="445F15FE"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(Position)</w:t>
            </w:r>
          </w:p>
        </w:tc>
        <w:tc>
          <w:tcPr>
            <w:tcW w:w="5359" w:type="dxa"/>
            <w:tcBorders>
              <w:top w:val="nil"/>
              <w:bottom w:val="nil"/>
            </w:tcBorders>
            <w:vAlign w:val="center"/>
          </w:tcPr>
          <w:sdt>
            <w:sdtPr>
              <w:rPr>
                <w:rFonts w:ascii="Times New Roman"/>
                <w:sz w:val="24"/>
              </w:rPr>
              <w:id w:val="798886556"/>
              <w:placeholder>
                <w:docPart w:val="9B04F34498E64A1180E1ED41718765EE"/>
              </w:placeholder>
            </w:sdtPr>
            <w:sdtEndPr/>
            <w:sdtContent>
              <w:p w14:paraId="0EDB7E74"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607B5F03" w14:textId="77777777" w:rsidTr="00B13355">
        <w:trPr>
          <w:trHeight w:val="383"/>
        </w:trPr>
        <w:tc>
          <w:tcPr>
            <w:tcW w:w="3611" w:type="dxa"/>
            <w:tcBorders>
              <w:top w:val="nil"/>
              <w:bottom w:val="nil"/>
            </w:tcBorders>
            <w:vAlign w:val="center"/>
          </w:tcPr>
          <w:p w14:paraId="25104820"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(Tel)</w:t>
            </w:r>
          </w:p>
        </w:tc>
        <w:tc>
          <w:tcPr>
            <w:tcW w:w="5359" w:type="dxa"/>
            <w:tcBorders>
              <w:top w:val="nil"/>
              <w:bottom w:val="nil"/>
            </w:tcBorders>
            <w:vAlign w:val="center"/>
          </w:tcPr>
          <w:sdt>
            <w:sdtPr>
              <w:rPr>
                <w:rFonts w:ascii="Times New Roman"/>
                <w:sz w:val="24"/>
              </w:rPr>
              <w:id w:val="-1804305102"/>
              <w:placeholder>
                <w:docPart w:val="9B04F34498E64A1180E1ED41718765EE"/>
              </w:placeholder>
            </w:sdtPr>
            <w:sdtEndPr/>
            <w:sdtContent>
              <w:p w14:paraId="7CABA8E5"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780761C7" w14:textId="77777777" w:rsidTr="00B13355">
        <w:trPr>
          <w:trHeight w:val="383"/>
        </w:trPr>
        <w:tc>
          <w:tcPr>
            <w:tcW w:w="3611" w:type="dxa"/>
            <w:tcBorders>
              <w:top w:val="nil"/>
              <w:bottom w:val="single" w:sz="4" w:space="0" w:color="auto"/>
            </w:tcBorders>
            <w:vAlign w:val="center"/>
          </w:tcPr>
          <w:p w14:paraId="77F8DFA9"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(E-mail)</w:t>
            </w:r>
          </w:p>
        </w:tc>
        <w:tc>
          <w:tcPr>
            <w:tcW w:w="5359" w:type="dxa"/>
            <w:tcBorders>
              <w:top w:val="nil"/>
              <w:bottom w:val="single" w:sz="4" w:space="0" w:color="auto"/>
            </w:tcBorders>
            <w:vAlign w:val="center"/>
          </w:tcPr>
          <w:sdt>
            <w:sdtPr>
              <w:rPr>
                <w:rFonts w:ascii="Times New Roman"/>
                <w:sz w:val="24"/>
              </w:rPr>
              <w:id w:val="1979649748"/>
              <w:placeholder>
                <w:docPart w:val="9B04F34498E64A1180E1ED41718765EE"/>
              </w:placeholder>
            </w:sdtPr>
            <w:sdtEndPr/>
            <w:sdtContent>
              <w:p w14:paraId="21A953FA"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231719" w:rsidRPr="00791667" w14:paraId="0CCC6D7F" w14:textId="77777777" w:rsidTr="00B13355">
        <w:trPr>
          <w:trHeight w:val="383"/>
        </w:trPr>
        <w:tc>
          <w:tcPr>
            <w:tcW w:w="3611" w:type="dxa"/>
            <w:tcBorders>
              <w:bottom w:val="nil"/>
            </w:tcBorders>
            <w:vAlign w:val="center"/>
          </w:tcPr>
          <w:p w14:paraId="6A9BB5F5" w14:textId="50534B0C" w:rsidR="00231719" w:rsidRPr="00B13355" w:rsidRDefault="003065C7" w:rsidP="00B13355">
            <w:pPr>
              <w:wordWrap/>
              <w:spacing w:line="312" w:lineRule="auto"/>
              <w:ind w:left="120" w:hangingChars="50" w:hanging="120"/>
              <w:rPr>
                <w:rFonts w:ascii="Times New Roman"/>
                <w:color w:val="000000" w:themeColor="text1"/>
                <w:sz w:val="24"/>
              </w:rPr>
            </w:pPr>
            <w:r w:rsidRPr="00B13355">
              <w:rPr>
                <w:rFonts w:ascii="Times New Roman"/>
                <w:b/>
                <w:color w:val="000000" w:themeColor="text1"/>
                <w:sz w:val="24"/>
              </w:rPr>
              <w:t xml:space="preserve"> </w:t>
            </w:r>
            <w:r w:rsidR="00731361">
              <w:rPr>
                <w:rFonts w:ascii="Times New Roman" w:hint="eastAsia"/>
                <w:b/>
                <w:color w:val="000000" w:themeColor="text1"/>
                <w:sz w:val="24"/>
              </w:rPr>
              <w:t>Ministry</w:t>
            </w:r>
            <w:r w:rsidR="00860635" w:rsidRPr="00B13355">
              <w:rPr>
                <w:rFonts w:ascii="Times New Roman"/>
                <w:b/>
                <w:color w:val="000000" w:themeColor="text1"/>
                <w:sz w:val="24"/>
              </w:rPr>
              <w:t xml:space="preserve"> </w:t>
            </w:r>
            <w:r w:rsidR="00860635" w:rsidRPr="00B13355">
              <w:rPr>
                <w:rFonts w:ascii="Times New Roman"/>
                <w:color w:val="000000" w:themeColor="text1"/>
                <w:sz w:val="24"/>
              </w:rPr>
              <w:t>(</w:t>
            </w:r>
            <w:r w:rsidR="00731361" w:rsidRPr="00B13355">
              <w:rPr>
                <w:rFonts w:ascii="Times New Roman"/>
                <w:color w:val="000000" w:themeColor="text1"/>
                <w:sz w:val="24"/>
              </w:rPr>
              <w:t xml:space="preserve">in the partner </w:t>
            </w:r>
            <w:r w:rsidR="00860635" w:rsidRPr="00B13355">
              <w:rPr>
                <w:rFonts w:ascii="Times New Roman"/>
                <w:color w:val="000000" w:themeColor="text1"/>
                <w:sz w:val="24"/>
              </w:rPr>
              <w:t>Country)</w:t>
            </w:r>
          </w:p>
        </w:tc>
        <w:tc>
          <w:tcPr>
            <w:tcW w:w="5359" w:type="dxa"/>
            <w:tcBorders>
              <w:bottom w:val="nil"/>
            </w:tcBorders>
            <w:vAlign w:val="center"/>
          </w:tcPr>
          <w:p w14:paraId="72A05AE8" w14:textId="77777777" w:rsidR="00231719" w:rsidRPr="00791667" w:rsidRDefault="00231719" w:rsidP="0063262F">
            <w:pPr>
              <w:wordWrap/>
              <w:spacing w:line="312" w:lineRule="auto"/>
              <w:rPr>
                <w:rFonts w:ascii="Times New Roman"/>
                <w:w w:val="90"/>
                <w:sz w:val="24"/>
              </w:rPr>
            </w:pPr>
          </w:p>
        </w:tc>
      </w:tr>
      <w:tr w:rsidR="004E4A86" w:rsidRPr="00791667" w14:paraId="01EC9083" w14:textId="77777777" w:rsidTr="00B13355">
        <w:trPr>
          <w:trHeight w:val="383"/>
        </w:trPr>
        <w:tc>
          <w:tcPr>
            <w:tcW w:w="3611" w:type="dxa"/>
            <w:tcBorders>
              <w:top w:val="nil"/>
              <w:bottom w:val="nil"/>
            </w:tcBorders>
            <w:vAlign w:val="center"/>
          </w:tcPr>
          <w:p w14:paraId="19343A88" w14:textId="4A2F5916" w:rsidR="005121B6" w:rsidRPr="00791667" w:rsidRDefault="004E4A86">
            <w:pPr>
              <w:wordWrap/>
              <w:spacing w:line="312" w:lineRule="auto"/>
              <w:ind w:firstLineChars="50" w:firstLine="120"/>
              <w:rPr>
                <w:rFonts w:ascii="Times New Roman"/>
                <w:sz w:val="24"/>
              </w:rPr>
            </w:pPr>
            <w:r w:rsidRPr="00791667">
              <w:rPr>
                <w:rFonts w:ascii="Times New Roman"/>
                <w:sz w:val="24"/>
              </w:rPr>
              <w:t>(Name</w:t>
            </w:r>
            <w:r w:rsidR="003065C7">
              <w:rPr>
                <w:rFonts w:ascii="Times New Roman" w:hint="eastAsia"/>
                <w:sz w:val="24"/>
              </w:rPr>
              <w:t xml:space="preserve"> of government official</w:t>
            </w:r>
            <w:r w:rsidRPr="00791667">
              <w:rPr>
                <w:rFonts w:ascii="Times New Roman"/>
                <w:sz w:val="24"/>
              </w:rPr>
              <w:t>)</w:t>
            </w:r>
            <w:r w:rsidR="003065C7">
              <w:rPr>
                <w:rFonts w:ascii="Times New Roman" w:hint="eastAsia"/>
                <w:sz w:val="24"/>
              </w:rPr>
              <w:t xml:space="preserve"> </w:t>
            </w:r>
          </w:p>
        </w:tc>
        <w:tc>
          <w:tcPr>
            <w:tcW w:w="5359" w:type="dxa"/>
            <w:tcBorders>
              <w:top w:val="nil"/>
              <w:bottom w:val="nil"/>
            </w:tcBorders>
            <w:vAlign w:val="center"/>
          </w:tcPr>
          <w:sdt>
            <w:sdtPr>
              <w:rPr>
                <w:rFonts w:ascii="Times New Roman"/>
                <w:sz w:val="24"/>
              </w:rPr>
              <w:id w:val="1877580831"/>
              <w:placeholder>
                <w:docPart w:val="83E093A1406540528B00FB2158F34F07"/>
              </w:placeholder>
            </w:sdtPr>
            <w:sdtEndPr/>
            <w:sdtContent>
              <w:p w14:paraId="03B6411C" w14:textId="1EE02E11"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E4A86" w:rsidRPr="00791667" w14:paraId="262AD1AA" w14:textId="77777777" w:rsidTr="00B13355">
        <w:trPr>
          <w:trHeight w:val="383"/>
        </w:trPr>
        <w:tc>
          <w:tcPr>
            <w:tcW w:w="3611" w:type="dxa"/>
            <w:tcBorders>
              <w:top w:val="nil"/>
              <w:bottom w:val="nil"/>
            </w:tcBorders>
            <w:vAlign w:val="center"/>
          </w:tcPr>
          <w:p w14:paraId="1BC2B3BD" w14:textId="2CA9609C" w:rsidR="004E4A86" w:rsidRPr="00791667" w:rsidRDefault="004E4A86" w:rsidP="004E4A86">
            <w:pPr>
              <w:wordWrap/>
              <w:spacing w:line="312" w:lineRule="auto"/>
              <w:ind w:firstLineChars="50" w:firstLine="120"/>
              <w:rPr>
                <w:rFonts w:ascii="Times New Roman"/>
                <w:sz w:val="24"/>
              </w:rPr>
            </w:pPr>
            <w:r w:rsidRPr="00791667">
              <w:rPr>
                <w:rFonts w:ascii="Times New Roman"/>
                <w:sz w:val="24"/>
              </w:rPr>
              <w:t>(Position)</w:t>
            </w:r>
          </w:p>
        </w:tc>
        <w:tc>
          <w:tcPr>
            <w:tcW w:w="5359" w:type="dxa"/>
            <w:tcBorders>
              <w:top w:val="nil"/>
              <w:bottom w:val="nil"/>
            </w:tcBorders>
            <w:vAlign w:val="center"/>
          </w:tcPr>
          <w:sdt>
            <w:sdtPr>
              <w:rPr>
                <w:rFonts w:ascii="Times New Roman"/>
                <w:sz w:val="24"/>
              </w:rPr>
              <w:id w:val="-1135176818"/>
              <w:placeholder>
                <w:docPart w:val="298BEB6E5F28443EBE8935E0BCC2D27D"/>
              </w:placeholder>
            </w:sdtPr>
            <w:sdtEndPr/>
            <w:sdtContent>
              <w:p w14:paraId="17760858" w14:textId="710E3505"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E4A86" w:rsidRPr="00791667" w14:paraId="6A27BCEB" w14:textId="77777777" w:rsidTr="00B13355">
        <w:trPr>
          <w:trHeight w:val="383"/>
        </w:trPr>
        <w:tc>
          <w:tcPr>
            <w:tcW w:w="3611" w:type="dxa"/>
            <w:tcBorders>
              <w:top w:val="nil"/>
              <w:bottom w:val="nil"/>
            </w:tcBorders>
            <w:vAlign w:val="center"/>
          </w:tcPr>
          <w:p w14:paraId="7ED58547" w14:textId="78EC02D5" w:rsidR="004E4A86" w:rsidRPr="00791667" w:rsidRDefault="004E4A86" w:rsidP="004E4A86">
            <w:pPr>
              <w:wordWrap/>
              <w:spacing w:line="312" w:lineRule="auto"/>
              <w:ind w:firstLineChars="50" w:firstLine="120"/>
              <w:rPr>
                <w:rFonts w:ascii="Times New Roman"/>
                <w:sz w:val="24"/>
              </w:rPr>
            </w:pPr>
            <w:r w:rsidRPr="00791667">
              <w:rPr>
                <w:rFonts w:ascii="Times New Roman"/>
                <w:sz w:val="24"/>
              </w:rPr>
              <w:t>(Tel)</w:t>
            </w:r>
          </w:p>
        </w:tc>
        <w:tc>
          <w:tcPr>
            <w:tcW w:w="5359" w:type="dxa"/>
            <w:tcBorders>
              <w:top w:val="nil"/>
              <w:bottom w:val="nil"/>
            </w:tcBorders>
            <w:vAlign w:val="center"/>
          </w:tcPr>
          <w:sdt>
            <w:sdtPr>
              <w:rPr>
                <w:rFonts w:ascii="Times New Roman"/>
                <w:sz w:val="24"/>
              </w:rPr>
              <w:id w:val="458238022"/>
              <w:placeholder>
                <w:docPart w:val="A7811CB0916A4FCFADF759D6523701E7"/>
              </w:placeholder>
            </w:sdtPr>
            <w:sdtEndPr/>
            <w:sdtContent>
              <w:p w14:paraId="6066FDE9" w14:textId="6F4A11A7"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E4A86" w:rsidRPr="00791667" w14:paraId="5D1908CA" w14:textId="77777777" w:rsidTr="00B13355">
        <w:trPr>
          <w:trHeight w:val="70"/>
        </w:trPr>
        <w:tc>
          <w:tcPr>
            <w:tcW w:w="3611" w:type="dxa"/>
            <w:tcBorders>
              <w:top w:val="nil"/>
              <w:bottom w:val="single" w:sz="4" w:space="0" w:color="auto"/>
            </w:tcBorders>
            <w:vAlign w:val="center"/>
          </w:tcPr>
          <w:p w14:paraId="11876515" w14:textId="11358E22" w:rsidR="004E4A86" w:rsidRPr="00791667" w:rsidRDefault="004E4A86" w:rsidP="004E4A86">
            <w:pPr>
              <w:wordWrap/>
              <w:spacing w:line="312" w:lineRule="auto"/>
              <w:ind w:firstLineChars="50" w:firstLine="120"/>
              <w:rPr>
                <w:rFonts w:ascii="Times New Roman"/>
                <w:sz w:val="24"/>
              </w:rPr>
            </w:pPr>
            <w:r w:rsidRPr="00791667">
              <w:rPr>
                <w:rFonts w:ascii="Times New Roman"/>
                <w:sz w:val="24"/>
              </w:rPr>
              <w:t>(E-mail)</w:t>
            </w:r>
          </w:p>
        </w:tc>
        <w:tc>
          <w:tcPr>
            <w:tcW w:w="5359" w:type="dxa"/>
            <w:tcBorders>
              <w:top w:val="nil"/>
              <w:bottom w:val="single" w:sz="4" w:space="0" w:color="auto"/>
            </w:tcBorders>
            <w:vAlign w:val="center"/>
          </w:tcPr>
          <w:sdt>
            <w:sdtPr>
              <w:rPr>
                <w:rFonts w:ascii="Times New Roman"/>
                <w:sz w:val="24"/>
              </w:rPr>
              <w:id w:val="1122802330"/>
              <w:placeholder>
                <w:docPart w:val="658AB835D29E4EB98DB24909D278ADA8"/>
              </w:placeholder>
            </w:sdtPr>
            <w:sdtEndPr/>
            <w:sdtContent>
              <w:p w14:paraId="123D84B7" w14:textId="34F2D050"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4A4DA19D" w14:textId="2672EF17" w:rsidR="004F04C7" w:rsidRDefault="004F04C7">
      <w:pPr>
        <w:widowControl/>
        <w:wordWrap/>
        <w:autoSpaceDE/>
        <w:autoSpaceDN/>
        <w:spacing w:after="200" w:line="276" w:lineRule="auto"/>
        <w:rPr>
          <w:rFonts w:ascii="Times New Roman"/>
          <w:b/>
          <w:sz w:val="24"/>
        </w:rPr>
      </w:pPr>
    </w:p>
    <w:p w14:paraId="72ABF7CE" w14:textId="77777777" w:rsidR="003065C7" w:rsidRDefault="003065C7">
      <w:pPr>
        <w:widowControl/>
        <w:wordWrap/>
        <w:autoSpaceDE/>
        <w:autoSpaceDN/>
        <w:spacing w:after="200" w:line="276" w:lineRule="auto"/>
        <w:rPr>
          <w:rFonts w:ascii="Times New Roman"/>
          <w:b/>
          <w:sz w:val="24"/>
        </w:rPr>
      </w:pPr>
      <w:r>
        <w:rPr>
          <w:rFonts w:ascii="Times New Roman"/>
          <w:b/>
          <w:sz w:val="24"/>
        </w:rPr>
        <w:br w:type="page"/>
      </w:r>
    </w:p>
    <w:p w14:paraId="1C32EC85" w14:textId="2E2C4050" w:rsidR="00E05004" w:rsidRDefault="00E05004" w:rsidP="00231719">
      <w:pPr>
        <w:widowControl/>
        <w:wordWrap/>
        <w:autoSpaceDE/>
        <w:autoSpaceDN/>
        <w:spacing w:line="300" w:lineRule="atLeast"/>
        <w:rPr>
          <w:rFonts w:ascii="Times New Roman"/>
          <w:b/>
          <w:sz w:val="24"/>
        </w:rPr>
      </w:pPr>
      <w:r>
        <w:rPr>
          <w:rFonts w:ascii="Times New Roman" w:hint="eastAsia"/>
          <w:b/>
          <w:sz w:val="24"/>
        </w:rPr>
        <w:lastRenderedPageBreak/>
        <w:t>2. Project Background</w:t>
      </w:r>
    </w:p>
    <w:p w14:paraId="7D16B901" w14:textId="77777777" w:rsidR="00A04641" w:rsidRDefault="00A04641" w:rsidP="00231719">
      <w:pPr>
        <w:wordWrap/>
        <w:adjustRightInd w:val="0"/>
        <w:snapToGrid w:val="0"/>
        <w:spacing w:line="300" w:lineRule="atLeast"/>
        <w:rPr>
          <w:rFonts w:ascii="Times New Roman"/>
          <w:sz w:val="24"/>
        </w:rPr>
      </w:pPr>
    </w:p>
    <w:p w14:paraId="5E27DD6F" w14:textId="3A66D439" w:rsidR="007B3AD4" w:rsidRDefault="00A92DE2" w:rsidP="00231719">
      <w:pPr>
        <w:wordWrap/>
        <w:adjustRightInd w:val="0"/>
        <w:snapToGrid w:val="0"/>
        <w:spacing w:line="300" w:lineRule="atLeast"/>
        <w:rPr>
          <w:rFonts w:ascii="Times New Roman"/>
          <w:sz w:val="10"/>
          <w:szCs w:val="10"/>
        </w:rPr>
      </w:pPr>
      <w:r>
        <w:rPr>
          <w:rFonts w:ascii="Times New Roman" w:hint="eastAsia"/>
          <w:sz w:val="24"/>
        </w:rPr>
        <w:t>(</w:t>
      </w:r>
      <w:r w:rsidR="00F47EF0">
        <w:rPr>
          <w:rFonts w:ascii="Times New Roman" w:hint="eastAsia"/>
          <w:sz w:val="24"/>
        </w:rPr>
        <w:t>1</w:t>
      </w:r>
      <w:r>
        <w:rPr>
          <w:rFonts w:ascii="Times New Roman" w:hint="eastAsia"/>
          <w:sz w:val="24"/>
        </w:rPr>
        <w:t xml:space="preserve">) </w:t>
      </w:r>
      <w:r w:rsidRPr="00791667">
        <w:rPr>
          <w:rFonts w:ascii="Times New Roman" w:hint="eastAsia"/>
          <w:sz w:val="24"/>
        </w:rPr>
        <w:t>Current Situation and Challenges</w:t>
      </w:r>
    </w:p>
    <w:p w14:paraId="15E873F0" w14:textId="77777777" w:rsidR="007B3AD4" w:rsidRPr="007B3AD4" w:rsidRDefault="007B3AD4" w:rsidP="00231719">
      <w:pPr>
        <w:wordWrap/>
        <w:adjustRightInd w:val="0"/>
        <w:snapToGrid w:val="0"/>
        <w:spacing w:line="300" w:lineRule="atLeast"/>
        <w:rPr>
          <w:rFonts w:ascii="Times New Roman"/>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92DE2" w:rsidRPr="00791667" w14:paraId="082F5DF6" w14:textId="77777777" w:rsidTr="0063262F">
        <w:trPr>
          <w:trHeight w:val="3318"/>
        </w:trPr>
        <w:tc>
          <w:tcPr>
            <w:tcW w:w="9180" w:type="dxa"/>
            <w:shd w:val="clear" w:color="auto" w:fill="auto"/>
          </w:tcPr>
          <w:p w14:paraId="2E25245A" w14:textId="77777777" w:rsidR="00A92DE2" w:rsidRPr="00791667" w:rsidRDefault="00A92DE2" w:rsidP="00231719">
            <w:pPr>
              <w:wordWrap/>
              <w:adjustRightInd w:val="0"/>
              <w:snapToGrid w:val="0"/>
              <w:spacing w:line="300" w:lineRule="atLeast"/>
              <w:rPr>
                <w:rFonts w:ascii="Times New Roman"/>
                <w:i/>
                <w:sz w:val="24"/>
              </w:rPr>
            </w:pPr>
            <w:r w:rsidRPr="00791667">
              <w:rPr>
                <w:rFonts w:ascii="Times New Roman" w:hint="eastAsia"/>
                <w:i/>
                <w:sz w:val="24"/>
              </w:rPr>
              <w:t xml:space="preserve">Please provide a brief </w:t>
            </w:r>
            <w:r w:rsidRPr="00791667">
              <w:rPr>
                <w:rFonts w:ascii="Times New Roman"/>
                <w:i/>
                <w:sz w:val="24"/>
              </w:rPr>
              <w:t>introduction</w:t>
            </w:r>
            <w:r w:rsidRPr="00791667">
              <w:rPr>
                <w:rFonts w:ascii="Times New Roman" w:hint="eastAsia"/>
                <w:i/>
                <w:sz w:val="24"/>
              </w:rPr>
              <w:t xml:space="preserve"> to the following information on current situation and challenges concerning the project</w:t>
            </w:r>
            <w:r w:rsidRPr="00791667">
              <w:rPr>
                <w:rFonts w:ascii="Times New Roman"/>
                <w:i/>
                <w:sz w:val="24"/>
              </w:rPr>
              <w:t xml:space="preserve"> including:</w:t>
            </w:r>
          </w:p>
          <w:p w14:paraId="61F05CD2" w14:textId="77777777" w:rsidR="00A92DE2" w:rsidRPr="00791667" w:rsidRDefault="00A92DE2" w:rsidP="00231719">
            <w:pPr>
              <w:wordWrap/>
              <w:adjustRightInd w:val="0"/>
              <w:snapToGrid w:val="0"/>
              <w:spacing w:line="300" w:lineRule="atLeast"/>
              <w:rPr>
                <w:rFonts w:ascii="Times New Roman" w:eastAsia="맑은 고딕"/>
                <w:i/>
                <w:sz w:val="24"/>
              </w:rPr>
            </w:pPr>
            <w:r w:rsidRPr="00791667">
              <w:rPr>
                <w:rFonts w:ascii="Times New Roman" w:eastAsia="맑은 고딕"/>
                <w:i/>
                <w:sz w:val="24"/>
              </w:rPr>
              <w:t>a)</w:t>
            </w:r>
            <w:r w:rsidRPr="00791667">
              <w:rPr>
                <w:rFonts w:ascii="Times New Roman" w:eastAsia="맑은 고딕" w:hint="eastAsia"/>
                <w:i/>
                <w:sz w:val="24"/>
              </w:rPr>
              <w:t xml:space="preserve"> </w:t>
            </w:r>
            <w:r w:rsidRPr="00791667">
              <w:rPr>
                <w:rFonts w:ascii="Times New Roman" w:eastAsia="맑은 고딕"/>
                <w:i/>
                <w:sz w:val="24"/>
              </w:rPr>
              <w:t>Describe a social and economic situation of a partner country in regard to the project;</w:t>
            </w:r>
          </w:p>
          <w:p w14:paraId="0F20A574" w14:textId="050C1F52" w:rsidR="00A92DE2" w:rsidRPr="00F47EF0" w:rsidRDefault="00A92DE2" w:rsidP="00231719">
            <w:pPr>
              <w:wordWrap/>
              <w:adjustRightInd w:val="0"/>
              <w:snapToGrid w:val="0"/>
              <w:spacing w:line="300" w:lineRule="atLeast"/>
              <w:rPr>
                <w:rFonts w:ascii="Times New Roman" w:eastAsia="맑은 고딕"/>
                <w:i/>
                <w:sz w:val="24"/>
              </w:rPr>
            </w:pPr>
            <w:r w:rsidRPr="00791667">
              <w:rPr>
                <w:rFonts w:ascii="Times New Roman" w:eastAsia="맑은 고딕" w:hint="eastAsia"/>
                <w:i/>
                <w:sz w:val="24"/>
              </w:rPr>
              <w:t>b)</w:t>
            </w:r>
            <w:r w:rsidRPr="00791667">
              <w:rPr>
                <w:rFonts w:ascii="Times New Roman" w:eastAsia="맑은 고딕"/>
                <w:i/>
                <w:sz w:val="24"/>
              </w:rPr>
              <w:t xml:space="preserve"> Identify the confronted challenges, problems or critical issues to be addressed </w:t>
            </w:r>
            <w:r w:rsidR="00F47EF0">
              <w:rPr>
                <w:rFonts w:ascii="Times New Roman" w:eastAsia="맑은 고딕" w:hint="eastAsia"/>
                <w:i/>
                <w:sz w:val="24"/>
              </w:rPr>
              <w:t xml:space="preserve">or </w:t>
            </w:r>
            <w:r w:rsidRPr="00791667">
              <w:rPr>
                <w:rFonts w:ascii="Times New Roman" w:eastAsia="맑은 고딕"/>
                <w:i/>
                <w:sz w:val="24"/>
              </w:rPr>
              <w:t>to be improved.</w:t>
            </w:r>
          </w:p>
          <w:p w14:paraId="7278032B" w14:textId="77777777" w:rsidR="00A92DE2" w:rsidRPr="00F47EF0" w:rsidRDefault="00A92DE2" w:rsidP="00231719">
            <w:pPr>
              <w:wordWrap/>
              <w:adjustRightInd w:val="0"/>
              <w:snapToGrid w:val="0"/>
              <w:spacing w:line="300" w:lineRule="atLeast"/>
              <w:rPr>
                <w:rFonts w:ascii="Times New Roman"/>
                <w:sz w:val="24"/>
              </w:rPr>
            </w:pPr>
          </w:p>
          <w:sdt>
            <w:sdtPr>
              <w:rPr>
                <w:rFonts w:ascii="Times New Roman"/>
                <w:sz w:val="24"/>
              </w:rPr>
              <w:id w:val="-1104030281"/>
              <w:placeholder>
                <w:docPart w:val="BDF9402CD0B141D9B28ED316E868DB1A"/>
              </w:placeholder>
            </w:sdtPr>
            <w:sdtEndPr/>
            <w:sdtContent>
              <w:p w14:paraId="011E7306" w14:textId="77777777" w:rsidR="00A92DE2" w:rsidRPr="00D95C59" w:rsidRDefault="00A92DE2" w:rsidP="00231719">
                <w:pPr>
                  <w:wordWrap/>
                  <w:adjustRightInd w:val="0"/>
                  <w:snapToGrid w:val="0"/>
                  <w:spacing w:line="300" w:lineRule="atLeast"/>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1C34635D" w14:textId="77777777" w:rsidR="00A92DE2" w:rsidRDefault="00A92DE2" w:rsidP="00231719">
      <w:pPr>
        <w:wordWrap/>
        <w:adjustRightInd w:val="0"/>
        <w:snapToGrid w:val="0"/>
        <w:spacing w:line="300" w:lineRule="atLeast"/>
        <w:rPr>
          <w:rFonts w:ascii="Times New Roman"/>
          <w:sz w:val="24"/>
        </w:rPr>
      </w:pPr>
    </w:p>
    <w:p w14:paraId="20D4A038" w14:textId="13DD7824" w:rsidR="00A92DE2" w:rsidRPr="00791667" w:rsidRDefault="00F47EF0" w:rsidP="00231719">
      <w:pPr>
        <w:wordWrap/>
        <w:adjustRightInd w:val="0"/>
        <w:snapToGrid w:val="0"/>
        <w:spacing w:line="300" w:lineRule="atLeast"/>
        <w:rPr>
          <w:rFonts w:ascii="Times New Roman"/>
          <w:sz w:val="24"/>
        </w:rPr>
      </w:pPr>
      <w:r>
        <w:rPr>
          <w:rFonts w:ascii="Times New Roman" w:hint="eastAsia"/>
          <w:sz w:val="24"/>
        </w:rPr>
        <w:t>(2</w:t>
      </w:r>
      <w:r w:rsidR="00A92DE2">
        <w:rPr>
          <w:rFonts w:ascii="Times New Roman" w:hint="eastAsia"/>
          <w:sz w:val="24"/>
        </w:rPr>
        <w:t xml:space="preserve">) </w:t>
      </w:r>
      <w:r w:rsidR="00A92DE2" w:rsidRPr="00791667">
        <w:rPr>
          <w:rFonts w:ascii="Times New Roman"/>
          <w:sz w:val="24"/>
        </w:rPr>
        <w:t>Relevant</w:t>
      </w:r>
      <w:r w:rsidR="00A92DE2">
        <w:rPr>
          <w:rFonts w:ascii="Times New Roman" w:hint="eastAsia"/>
          <w:sz w:val="24"/>
        </w:rPr>
        <w:t xml:space="preserve"> </w:t>
      </w:r>
      <w:r>
        <w:rPr>
          <w:rFonts w:ascii="Times New Roman" w:hint="eastAsia"/>
          <w:sz w:val="24"/>
        </w:rPr>
        <w:t>C</w:t>
      </w:r>
      <w:r w:rsidR="00A92DE2">
        <w:rPr>
          <w:rFonts w:ascii="Times New Roman" w:hint="eastAsia"/>
          <w:sz w:val="24"/>
        </w:rPr>
        <w:t xml:space="preserve">ountry </w:t>
      </w:r>
      <w:r>
        <w:rPr>
          <w:rFonts w:ascii="Times New Roman" w:hint="eastAsia"/>
          <w:sz w:val="24"/>
        </w:rPr>
        <w:t>D</w:t>
      </w:r>
      <w:r w:rsidR="00A92DE2">
        <w:rPr>
          <w:rFonts w:ascii="Times New Roman" w:hint="eastAsia"/>
          <w:sz w:val="24"/>
        </w:rPr>
        <w:t xml:space="preserve">evelopment </w:t>
      </w:r>
      <w:r>
        <w:rPr>
          <w:rFonts w:ascii="Times New Roman" w:hint="eastAsia"/>
          <w:sz w:val="24"/>
        </w:rPr>
        <w:t>S</w:t>
      </w:r>
      <w:r w:rsidR="00A92DE2">
        <w:rPr>
          <w:rFonts w:ascii="Times New Roman" w:hint="eastAsia"/>
          <w:sz w:val="24"/>
        </w:rPr>
        <w:t xml:space="preserve">trategies and </w:t>
      </w:r>
      <w:r>
        <w:rPr>
          <w:rFonts w:ascii="Times New Roman" w:hint="eastAsia"/>
          <w:sz w:val="24"/>
        </w:rPr>
        <w:t>P</w:t>
      </w:r>
      <w:r w:rsidR="00A92DE2" w:rsidRPr="00791667">
        <w:rPr>
          <w:rFonts w:ascii="Times New Roman" w:hint="eastAsia"/>
          <w:sz w:val="24"/>
        </w:rPr>
        <w:t>olicies</w:t>
      </w:r>
      <w:r w:rsidR="00A92DE2" w:rsidRPr="00791667">
        <w:rPr>
          <w:rFonts w:ascii="Times New Roman"/>
          <w:sz w:val="24"/>
        </w:rPr>
        <w:t xml:space="preserve"> </w:t>
      </w:r>
      <w:r w:rsidR="00A92DE2">
        <w:rPr>
          <w:rFonts w:ascii="Times New Roman" w:hint="eastAsia"/>
          <w:sz w:val="24"/>
        </w:rPr>
        <w:t xml:space="preserve">in a </w:t>
      </w:r>
      <w:r>
        <w:rPr>
          <w:rFonts w:ascii="Times New Roman" w:hint="eastAsia"/>
          <w:sz w:val="24"/>
        </w:rPr>
        <w:t>Partner C</w:t>
      </w:r>
      <w:r w:rsidR="00A92DE2">
        <w:rPr>
          <w:rFonts w:ascii="Times New Roman" w:hint="eastAsia"/>
          <w:sz w:val="24"/>
        </w:rPr>
        <w:t>ountry</w:t>
      </w:r>
    </w:p>
    <w:p w14:paraId="181353BC" w14:textId="77777777" w:rsidR="00A92DE2" w:rsidRPr="007B3AD4" w:rsidRDefault="00A92DE2" w:rsidP="00231719">
      <w:pPr>
        <w:wordWrap/>
        <w:adjustRightInd w:val="0"/>
        <w:snapToGrid w:val="0"/>
        <w:spacing w:line="300" w:lineRule="atLeast"/>
        <w:rPr>
          <w:rFonts w:asci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tblGrid>
      <w:tr w:rsidR="00A92DE2" w:rsidRPr="00791667" w14:paraId="3BC53008" w14:textId="77777777" w:rsidTr="00231719">
        <w:trPr>
          <w:trHeight w:val="1763"/>
        </w:trPr>
        <w:tc>
          <w:tcPr>
            <w:tcW w:w="9142" w:type="dxa"/>
            <w:shd w:val="clear" w:color="auto" w:fill="auto"/>
          </w:tcPr>
          <w:p w14:paraId="388004CA" w14:textId="77777777" w:rsidR="00A92DE2" w:rsidRPr="00791667" w:rsidRDefault="00A92DE2" w:rsidP="00231719">
            <w:pPr>
              <w:wordWrap/>
              <w:adjustRightInd w:val="0"/>
              <w:snapToGrid w:val="0"/>
              <w:spacing w:line="300" w:lineRule="atLeast"/>
              <w:rPr>
                <w:rFonts w:ascii="Times New Roman"/>
                <w:i/>
                <w:sz w:val="24"/>
              </w:rPr>
            </w:pPr>
            <w:r w:rsidRPr="00791667">
              <w:rPr>
                <w:rFonts w:ascii="Times New Roman"/>
                <w:i/>
                <w:sz w:val="24"/>
              </w:rPr>
              <w:t>Please</w:t>
            </w:r>
            <w:r w:rsidRPr="00791667">
              <w:rPr>
                <w:rFonts w:ascii="Times New Roman" w:hint="eastAsia"/>
                <w:i/>
                <w:sz w:val="24"/>
              </w:rPr>
              <w:t xml:space="preserve"> describe how the project </w:t>
            </w:r>
            <w:r w:rsidRPr="00791667">
              <w:rPr>
                <w:rFonts w:ascii="Times New Roman"/>
                <w:i/>
                <w:sz w:val="24"/>
              </w:rPr>
              <w:t>relates</w:t>
            </w:r>
            <w:r w:rsidRPr="00791667">
              <w:rPr>
                <w:rFonts w:ascii="Times New Roman" w:hint="eastAsia"/>
                <w:i/>
                <w:sz w:val="24"/>
              </w:rPr>
              <w:t xml:space="preserve"> to the country</w:t>
            </w:r>
            <w:r w:rsidRPr="00791667">
              <w:rPr>
                <w:rFonts w:ascii="Times New Roman"/>
                <w:i/>
                <w:sz w:val="24"/>
              </w:rPr>
              <w:t>’</w:t>
            </w:r>
            <w:r w:rsidRPr="00791667">
              <w:rPr>
                <w:rFonts w:ascii="Times New Roman" w:hint="eastAsia"/>
                <w:i/>
                <w:sz w:val="24"/>
              </w:rPr>
              <w:t xml:space="preserve">s national development </w:t>
            </w:r>
            <w:r w:rsidRPr="00791667">
              <w:rPr>
                <w:rFonts w:ascii="Times New Roman"/>
                <w:i/>
                <w:sz w:val="24"/>
              </w:rPr>
              <w:t>strategies</w:t>
            </w:r>
            <w:r w:rsidRPr="00791667">
              <w:rPr>
                <w:rFonts w:ascii="Times New Roman" w:hint="eastAsia"/>
                <w:i/>
                <w:sz w:val="24"/>
              </w:rPr>
              <w:t xml:space="preserve"> and policies</w:t>
            </w:r>
            <w:r w:rsidRPr="00791667">
              <w:rPr>
                <w:rFonts w:ascii="Times New Roman"/>
                <w:i/>
                <w:sz w:val="24"/>
              </w:rPr>
              <w:t xml:space="preserve"> (e.g. national development plan</w:t>
            </w:r>
            <w:r w:rsidRPr="00791667">
              <w:rPr>
                <w:rFonts w:ascii="Times New Roman" w:hint="eastAsia"/>
                <w:i/>
                <w:sz w:val="24"/>
              </w:rPr>
              <w:t xml:space="preserve">, </w:t>
            </w:r>
            <w:r w:rsidRPr="00791667">
              <w:rPr>
                <w:rFonts w:ascii="Times New Roman"/>
                <w:i/>
                <w:sz w:val="24"/>
              </w:rPr>
              <w:t>m</w:t>
            </w:r>
            <w:r w:rsidRPr="00791667">
              <w:rPr>
                <w:rFonts w:ascii="Times New Roman" w:hint="eastAsia"/>
                <w:i/>
                <w:sz w:val="24"/>
              </w:rPr>
              <w:t xml:space="preserve">aster </w:t>
            </w:r>
            <w:r w:rsidRPr="00791667">
              <w:rPr>
                <w:rFonts w:ascii="Times New Roman"/>
                <w:i/>
                <w:sz w:val="24"/>
              </w:rPr>
              <w:t>p</w:t>
            </w:r>
            <w:r w:rsidRPr="00791667">
              <w:rPr>
                <w:rFonts w:ascii="Times New Roman" w:hint="eastAsia"/>
                <w:i/>
                <w:sz w:val="24"/>
              </w:rPr>
              <w:t>lans</w:t>
            </w:r>
            <w:r w:rsidRPr="00791667">
              <w:rPr>
                <w:rFonts w:ascii="Times New Roman"/>
                <w:i/>
                <w:sz w:val="24"/>
              </w:rPr>
              <w:t xml:space="preserve"> etc.)</w:t>
            </w:r>
            <w:r w:rsidRPr="00791667">
              <w:rPr>
                <w:rFonts w:ascii="Times New Roman" w:hint="eastAsia"/>
                <w:i/>
                <w:sz w:val="24"/>
              </w:rPr>
              <w:t>.</w:t>
            </w:r>
            <w:r w:rsidRPr="00791667">
              <w:rPr>
                <w:rFonts w:ascii="Times New Roman"/>
                <w:i/>
                <w:sz w:val="24"/>
              </w:rPr>
              <w:t xml:space="preserve"> </w:t>
            </w:r>
            <w:r w:rsidRPr="00791667">
              <w:rPr>
                <w:rFonts w:ascii="Times New Roman" w:hint="eastAsia"/>
                <w:i/>
                <w:sz w:val="24"/>
              </w:rPr>
              <w:t xml:space="preserve">List </w:t>
            </w:r>
            <w:r w:rsidRPr="00791667">
              <w:rPr>
                <w:rFonts w:ascii="Times New Roman"/>
                <w:i/>
                <w:sz w:val="24"/>
              </w:rPr>
              <w:t xml:space="preserve">and give brief description of </w:t>
            </w:r>
            <w:r w:rsidRPr="00791667">
              <w:rPr>
                <w:rFonts w:ascii="Times New Roman" w:hint="eastAsia"/>
                <w:i/>
                <w:sz w:val="24"/>
              </w:rPr>
              <w:t>relevant</w:t>
            </w:r>
            <w:r w:rsidRPr="00791667">
              <w:rPr>
                <w:rFonts w:ascii="Times New Roman"/>
                <w:i/>
                <w:sz w:val="24"/>
              </w:rPr>
              <w:t xml:space="preserve"> official documents</w:t>
            </w:r>
            <w:r w:rsidRPr="00791667">
              <w:rPr>
                <w:rFonts w:ascii="Times New Roman" w:hint="eastAsia"/>
                <w:i/>
                <w:sz w:val="24"/>
              </w:rPr>
              <w:t>.</w:t>
            </w:r>
          </w:p>
          <w:p w14:paraId="22447F08" w14:textId="77777777" w:rsidR="00A92DE2" w:rsidRPr="00791667" w:rsidRDefault="00A92DE2" w:rsidP="00231719">
            <w:pPr>
              <w:wordWrap/>
              <w:adjustRightInd w:val="0"/>
              <w:snapToGrid w:val="0"/>
              <w:spacing w:line="300" w:lineRule="atLeast"/>
              <w:rPr>
                <w:rFonts w:ascii="Times New Roman"/>
                <w:sz w:val="24"/>
              </w:rPr>
            </w:pPr>
          </w:p>
          <w:sdt>
            <w:sdtPr>
              <w:rPr>
                <w:rFonts w:ascii="Times New Roman"/>
                <w:sz w:val="24"/>
              </w:rPr>
              <w:id w:val="1331718579"/>
              <w:placeholder>
                <w:docPart w:val="BDF9402CD0B141D9B28ED316E868DB1A"/>
              </w:placeholder>
            </w:sdtPr>
            <w:sdtEndPr/>
            <w:sdtContent>
              <w:p w14:paraId="7C754615" w14:textId="654D642D" w:rsidR="00A92DE2" w:rsidRPr="00FD0966" w:rsidRDefault="00A92DE2"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7B4CB5C5" w14:textId="77777777" w:rsidR="00F47EF0" w:rsidRDefault="00F47EF0" w:rsidP="00231719">
      <w:pPr>
        <w:wordWrap/>
        <w:adjustRightInd w:val="0"/>
        <w:snapToGrid w:val="0"/>
        <w:spacing w:line="300" w:lineRule="atLeast"/>
        <w:rPr>
          <w:rFonts w:ascii="Times New Roman"/>
          <w:sz w:val="24"/>
        </w:rPr>
      </w:pPr>
    </w:p>
    <w:p w14:paraId="30FD10A9" w14:textId="45B9FF5D" w:rsidR="00A92DE2" w:rsidRPr="00791667" w:rsidRDefault="00A92DE2" w:rsidP="00231719">
      <w:pPr>
        <w:wordWrap/>
        <w:adjustRightInd w:val="0"/>
        <w:snapToGrid w:val="0"/>
        <w:spacing w:line="300" w:lineRule="atLeast"/>
        <w:rPr>
          <w:rFonts w:ascii="Times New Roman"/>
          <w:sz w:val="24"/>
        </w:rPr>
      </w:pPr>
      <w:r w:rsidRPr="00791667">
        <w:rPr>
          <w:rFonts w:ascii="Times New Roman"/>
          <w:sz w:val="24"/>
        </w:rPr>
        <w:t>(</w:t>
      </w:r>
      <w:r w:rsidR="00F47EF0">
        <w:rPr>
          <w:rFonts w:ascii="Times New Roman" w:hint="eastAsia"/>
          <w:sz w:val="24"/>
        </w:rPr>
        <w:t>3</w:t>
      </w:r>
      <w:r w:rsidRPr="00791667">
        <w:rPr>
          <w:rFonts w:ascii="Times New Roman"/>
          <w:sz w:val="24"/>
        </w:rPr>
        <w:t>) Rel</w:t>
      </w:r>
      <w:r w:rsidRPr="00791667">
        <w:rPr>
          <w:rFonts w:ascii="Times New Roman" w:hint="eastAsia"/>
          <w:sz w:val="24"/>
        </w:rPr>
        <w:t xml:space="preserve">ated </w:t>
      </w:r>
      <w:r>
        <w:rPr>
          <w:rFonts w:ascii="Times New Roman" w:hint="eastAsia"/>
          <w:sz w:val="24"/>
        </w:rPr>
        <w:t xml:space="preserve">International </w:t>
      </w:r>
      <w:r w:rsidRPr="00791667">
        <w:rPr>
          <w:rFonts w:ascii="Times New Roman" w:hint="eastAsia"/>
          <w:sz w:val="24"/>
        </w:rPr>
        <w:t>Development Cooperation Programs</w:t>
      </w:r>
      <w:r>
        <w:rPr>
          <w:rFonts w:ascii="Times New Roman" w:hint="eastAsia"/>
          <w:sz w:val="24"/>
        </w:rPr>
        <w:t xml:space="preserve"> </w:t>
      </w:r>
    </w:p>
    <w:p w14:paraId="7774DE5C" w14:textId="77777777" w:rsidR="00A92DE2" w:rsidRPr="007B3AD4" w:rsidRDefault="00A92DE2" w:rsidP="00231719">
      <w:pPr>
        <w:wordWrap/>
        <w:adjustRightInd w:val="0"/>
        <w:snapToGrid w:val="0"/>
        <w:spacing w:line="300" w:lineRule="atLeast"/>
        <w:rPr>
          <w:rFonts w:ascii="Times New Roman"/>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92DE2" w:rsidRPr="00791667" w14:paraId="735F94A7" w14:textId="77777777" w:rsidTr="00231719">
        <w:trPr>
          <w:trHeight w:val="1616"/>
        </w:trPr>
        <w:tc>
          <w:tcPr>
            <w:tcW w:w="9180" w:type="dxa"/>
            <w:shd w:val="clear" w:color="auto" w:fill="auto"/>
          </w:tcPr>
          <w:p w14:paraId="59836DC0" w14:textId="224B1621" w:rsidR="00A92DE2" w:rsidRPr="00791667" w:rsidRDefault="00A92DE2" w:rsidP="00231719">
            <w:pPr>
              <w:wordWrap/>
              <w:adjustRightInd w:val="0"/>
              <w:snapToGrid w:val="0"/>
              <w:spacing w:line="300" w:lineRule="atLeast"/>
              <w:rPr>
                <w:rFonts w:ascii="Times New Roman"/>
                <w:sz w:val="24"/>
              </w:rPr>
            </w:pPr>
            <w:r w:rsidRPr="00791667">
              <w:rPr>
                <w:rFonts w:ascii="Times New Roman"/>
                <w:i/>
                <w:sz w:val="24"/>
              </w:rPr>
              <w:t xml:space="preserve">Please </w:t>
            </w:r>
            <w:r w:rsidRPr="00791667">
              <w:rPr>
                <w:rFonts w:ascii="Times New Roman" w:hint="eastAsia"/>
                <w:i/>
                <w:sz w:val="24"/>
              </w:rPr>
              <w:t xml:space="preserve">list and </w:t>
            </w:r>
            <w:r w:rsidRPr="00791667">
              <w:rPr>
                <w:rFonts w:ascii="Times New Roman"/>
                <w:i/>
                <w:sz w:val="24"/>
              </w:rPr>
              <w:t xml:space="preserve">give brief description of </w:t>
            </w:r>
            <w:r w:rsidRPr="00791667">
              <w:rPr>
                <w:rFonts w:ascii="Times New Roman" w:hint="eastAsia"/>
                <w:i/>
                <w:sz w:val="24"/>
              </w:rPr>
              <w:t xml:space="preserve">related/similar </w:t>
            </w:r>
            <w:r>
              <w:rPr>
                <w:rFonts w:ascii="Times New Roman"/>
                <w:i/>
                <w:sz w:val="24"/>
              </w:rPr>
              <w:t xml:space="preserve">assistance programs </w:t>
            </w:r>
            <w:r>
              <w:rPr>
                <w:rFonts w:ascii="Times New Roman" w:hint="eastAsia"/>
                <w:i/>
                <w:sz w:val="24"/>
              </w:rPr>
              <w:t>of IOs</w:t>
            </w:r>
            <w:r w:rsidRPr="00791667">
              <w:rPr>
                <w:rFonts w:ascii="Times New Roman" w:hint="eastAsia"/>
                <w:i/>
                <w:sz w:val="24"/>
              </w:rPr>
              <w:t xml:space="preserve"> in relation to the project.</w:t>
            </w:r>
            <w:r w:rsidRPr="00791667">
              <w:rPr>
                <w:rFonts w:ascii="Times New Roman"/>
                <w:i/>
                <w:sz w:val="24"/>
              </w:rPr>
              <w:t xml:space="preserve"> Please include the</w:t>
            </w:r>
            <w:r w:rsidRPr="00791667">
              <w:rPr>
                <w:rFonts w:ascii="Times New Roman" w:hint="eastAsia"/>
                <w:i/>
                <w:sz w:val="24"/>
              </w:rPr>
              <w:t xml:space="preserve"> </w:t>
            </w:r>
            <w:r>
              <w:rPr>
                <w:rFonts w:ascii="Times New Roman" w:hint="eastAsia"/>
                <w:i/>
                <w:sz w:val="24"/>
              </w:rPr>
              <w:t xml:space="preserve">project title </w:t>
            </w:r>
            <w:r w:rsidRPr="00791667">
              <w:rPr>
                <w:rFonts w:ascii="Times New Roman" w:hint="eastAsia"/>
                <w:i/>
                <w:sz w:val="24"/>
              </w:rPr>
              <w:t>and</w:t>
            </w:r>
            <w:r>
              <w:rPr>
                <w:rFonts w:ascii="Times New Roman"/>
                <w:i/>
                <w:sz w:val="24"/>
              </w:rPr>
              <w:t xml:space="preserve"> year of</w:t>
            </w:r>
            <w:r w:rsidRPr="00791667">
              <w:rPr>
                <w:rFonts w:ascii="Times New Roman"/>
                <w:i/>
                <w:sz w:val="24"/>
              </w:rPr>
              <w:t xml:space="preserve"> implementation</w:t>
            </w:r>
            <w:r w:rsidRPr="00791667">
              <w:rPr>
                <w:rFonts w:ascii="Times New Roman" w:hint="eastAsia"/>
                <w:i/>
                <w:sz w:val="24"/>
              </w:rPr>
              <w:t>,</w:t>
            </w:r>
            <w:r w:rsidRPr="00791667">
              <w:rPr>
                <w:rFonts w:ascii="Times New Roman"/>
                <w:i/>
                <w:sz w:val="24"/>
              </w:rPr>
              <w:t xml:space="preserve"> etc.</w:t>
            </w:r>
          </w:p>
          <w:p w14:paraId="22164208" w14:textId="77777777" w:rsidR="00A92DE2" w:rsidRPr="00791667" w:rsidRDefault="00A92DE2" w:rsidP="00231719">
            <w:pPr>
              <w:wordWrap/>
              <w:adjustRightInd w:val="0"/>
              <w:snapToGrid w:val="0"/>
              <w:spacing w:line="300" w:lineRule="atLeast"/>
              <w:rPr>
                <w:rFonts w:ascii="Times New Roman"/>
                <w:sz w:val="24"/>
              </w:rPr>
            </w:pPr>
          </w:p>
          <w:sdt>
            <w:sdtPr>
              <w:rPr>
                <w:rFonts w:ascii="Times New Roman"/>
                <w:sz w:val="24"/>
              </w:rPr>
              <w:id w:val="-359137872"/>
              <w:placeholder>
                <w:docPart w:val="D4CC69E401DD44159BADA23C0072D985"/>
              </w:placeholder>
            </w:sdtPr>
            <w:sdtEndPr/>
            <w:sdtContent>
              <w:p w14:paraId="4AEFFA3B" w14:textId="77777777" w:rsidR="00A92DE2" w:rsidRPr="00791667" w:rsidRDefault="00A92DE2" w:rsidP="00231719">
                <w:pPr>
                  <w:wordWrap/>
                  <w:adjustRightInd w:val="0"/>
                  <w:snapToGrid w:val="0"/>
                  <w:spacing w:line="300" w:lineRule="atLeast"/>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04F62F76" w14:textId="77777777" w:rsidR="00231719" w:rsidRPr="00231719" w:rsidRDefault="00231719" w:rsidP="00231719">
      <w:pPr>
        <w:widowControl/>
        <w:wordWrap/>
        <w:autoSpaceDE/>
        <w:autoSpaceDN/>
        <w:spacing w:line="300" w:lineRule="atLeast"/>
        <w:rPr>
          <w:rFonts w:ascii="Times New Roman"/>
          <w:sz w:val="24"/>
        </w:rPr>
      </w:pPr>
    </w:p>
    <w:p w14:paraId="071BA2C4" w14:textId="59DDE85C" w:rsidR="00231719" w:rsidRPr="00231719" w:rsidRDefault="00231719" w:rsidP="00231719">
      <w:pPr>
        <w:widowControl/>
        <w:wordWrap/>
        <w:autoSpaceDE/>
        <w:autoSpaceDN/>
        <w:spacing w:line="300" w:lineRule="atLeast"/>
        <w:rPr>
          <w:rFonts w:ascii="Times New Roman"/>
          <w:sz w:val="24"/>
        </w:rPr>
      </w:pPr>
      <w:r w:rsidRPr="00231719">
        <w:rPr>
          <w:rFonts w:ascii="Times New Roman" w:hint="eastAsia"/>
          <w:sz w:val="24"/>
        </w:rPr>
        <w:t xml:space="preserve">(4) Discussion with </w:t>
      </w:r>
      <w:r w:rsidR="00C65F26">
        <w:rPr>
          <w:rFonts w:ascii="Times New Roman" w:hint="eastAsia"/>
          <w:sz w:val="24"/>
        </w:rPr>
        <w:t xml:space="preserve">a </w:t>
      </w:r>
      <w:r w:rsidR="00B666B4">
        <w:rPr>
          <w:rFonts w:ascii="Times New Roman" w:hint="eastAsia"/>
          <w:sz w:val="24"/>
        </w:rPr>
        <w:t>P</w:t>
      </w:r>
      <w:r w:rsidRPr="00231719">
        <w:rPr>
          <w:rFonts w:ascii="Times New Roman" w:hint="eastAsia"/>
          <w:sz w:val="24"/>
        </w:rPr>
        <w:t xml:space="preserve">artner </w:t>
      </w:r>
      <w:r w:rsidR="00B666B4">
        <w:rPr>
          <w:rFonts w:ascii="Times New Roman" w:hint="eastAsia"/>
          <w:sz w:val="24"/>
        </w:rPr>
        <w:t>C</w:t>
      </w:r>
      <w:r w:rsidRPr="00231719">
        <w:rPr>
          <w:rFonts w:ascii="Times New Roman" w:hint="eastAsia"/>
          <w:sz w:val="24"/>
        </w:rPr>
        <w:t xml:space="preserve">ountry </w:t>
      </w:r>
    </w:p>
    <w:p w14:paraId="4A3FE7F5" w14:textId="77777777" w:rsidR="00231719" w:rsidRPr="00225061" w:rsidRDefault="00231719" w:rsidP="00231719">
      <w:pPr>
        <w:wordWrap/>
        <w:adjustRightInd w:val="0"/>
        <w:snapToGrid w:val="0"/>
        <w:spacing w:line="300" w:lineRule="atLeast"/>
        <w:rPr>
          <w:rFonts w:asci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tblGrid>
      <w:tr w:rsidR="00225061" w:rsidRPr="00225061" w14:paraId="25F70E3A" w14:textId="77777777" w:rsidTr="003065C7">
        <w:trPr>
          <w:trHeight w:val="2826"/>
        </w:trPr>
        <w:tc>
          <w:tcPr>
            <w:tcW w:w="9142" w:type="dxa"/>
            <w:shd w:val="clear" w:color="auto" w:fill="auto"/>
          </w:tcPr>
          <w:p w14:paraId="2CE0905A" w14:textId="3127FF0B" w:rsidR="00B30F94" w:rsidRPr="00225061" w:rsidRDefault="00B666B4" w:rsidP="00B666B4">
            <w:pPr>
              <w:wordWrap/>
              <w:adjustRightInd w:val="0"/>
              <w:snapToGrid w:val="0"/>
              <w:spacing w:line="300" w:lineRule="atLeast"/>
              <w:rPr>
                <w:rFonts w:ascii="Times New Roman"/>
                <w:i/>
                <w:sz w:val="24"/>
              </w:rPr>
            </w:pPr>
            <w:r w:rsidRPr="00225061">
              <w:rPr>
                <w:rFonts w:ascii="Times New Roman"/>
                <w:i/>
                <w:sz w:val="24"/>
              </w:rPr>
              <w:t xml:space="preserve">Please </w:t>
            </w:r>
            <w:r w:rsidR="00B30F94" w:rsidRPr="00225061">
              <w:rPr>
                <w:rFonts w:ascii="Times New Roman"/>
                <w:i/>
                <w:sz w:val="24"/>
              </w:rPr>
              <w:t xml:space="preserve">describe the contents that your organization discussed with a partner country, including the date of consultation, consulted Ministry/Institutions in partner countries and the </w:t>
            </w:r>
            <w:r w:rsidR="00F24EF0" w:rsidRPr="00225061">
              <w:rPr>
                <w:rFonts w:ascii="Times New Roman"/>
                <w:i/>
                <w:sz w:val="24"/>
              </w:rPr>
              <w:t>n</w:t>
            </w:r>
            <w:r w:rsidR="00B30F94" w:rsidRPr="00225061">
              <w:rPr>
                <w:rFonts w:ascii="Times New Roman"/>
                <w:i/>
                <w:sz w:val="24"/>
              </w:rPr>
              <w:t>ame of the government officials</w:t>
            </w:r>
            <w:r w:rsidR="003065C7" w:rsidRPr="00225061">
              <w:rPr>
                <w:rFonts w:ascii="Times New Roman"/>
                <w:i/>
                <w:sz w:val="24"/>
              </w:rPr>
              <w:t>.</w:t>
            </w:r>
          </w:p>
          <w:p w14:paraId="243D5CE3" w14:textId="77777777" w:rsidR="003065C7" w:rsidRPr="00225061" w:rsidRDefault="003065C7" w:rsidP="00B666B4">
            <w:pPr>
              <w:wordWrap/>
              <w:adjustRightInd w:val="0"/>
              <w:snapToGrid w:val="0"/>
              <w:spacing w:line="300" w:lineRule="atLeast"/>
              <w:rPr>
                <w:rFonts w:ascii="Times New Roman"/>
                <w:i/>
                <w:sz w:val="24"/>
              </w:rPr>
            </w:pPr>
          </w:p>
          <w:p w14:paraId="2C3FC861" w14:textId="149D0D43" w:rsidR="00231719" w:rsidRPr="00225061" w:rsidRDefault="00231719" w:rsidP="00B13355">
            <w:pPr>
              <w:wordWrap/>
              <w:adjustRightInd w:val="0"/>
              <w:snapToGrid w:val="0"/>
              <w:spacing w:line="300" w:lineRule="atLeast"/>
              <w:ind w:firstLineChars="50" w:firstLine="120"/>
              <w:rPr>
                <w:rFonts w:ascii="Times New Roman"/>
                <w:i/>
                <w:sz w:val="24"/>
              </w:rPr>
            </w:pPr>
          </w:p>
        </w:tc>
      </w:tr>
    </w:tbl>
    <w:p w14:paraId="362C46F9" w14:textId="1F61DE39" w:rsidR="00386D44" w:rsidRPr="00791667" w:rsidRDefault="000C3F59" w:rsidP="00231719">
      <w:pPr>
        <w:wordWrap/>
        <w:adjustRightInd w:val="0"/>
        <w:snapToGrid w:val="0"/>
        <w:spacing w:line="300" w:lineRule="atLeast"/>
        <w:rPr>
          <w:rFonts w:ascii="Times New Roman"/>
          <w:b/>
          <w:sz w:val="24"/>
        </w:rPr>
      </w:pPr>
      <w:r>
        <w:rPr>
          <w:rFonts w:ascii="Times New Roman"/>
          <w:b/>
          <w:sz w:val="24"/>
        </w:rPr>
        <w:lastRenderedPageBreak/>
        <w:t>2</w:t>
      </w:r>
      <w:r w:rsidR="00386D44" w:rsidRPr="00791667">
        <w:rPr>
          <w:rFonts w:ascii="Times New Roman"/>
          <w:b/>
          <w:sz w:val="24"/>
        </w:rPr>
        <w:t xml:space="preserve">. </w:t>
      </w:r>
      <w:r w:rsidR="00171127">
        <w:rPr>
          <w:rFonts w:ascii="Times New Roman" w:hint="eastAsia"/>
          <w:b/>
          <w:sz w:val="24"/>
        </w:rPr>
        <w:t>Project Details</w:t>
      </w:r>
    </w:p>
    <w:p w14:paraId="5BAB94D9" w14:textId="77777777" w:rsidR="00386D44" w:rsidRPr="00791667" w:rsidRDefault="00386D44" w:rsidP="00231719">
      <w:pPr>
        <w:wordWrap/>
        <w:adjustRightInd w:val="0"/>
        <w:snapToGrid w:val="0"/>
        <w:spacing w:line="300" w:lineRule="atLeast"/>
        <w:rPr>
          <w:rFonts w:ascii="Times New Roman"/>
          <w:b/>
          <w:sz w:val="24"/>
        </w:rPr>
      </w:pPr>
    </w:p>
    <w:p w14:paraId="4C6AFBF6" w14:textId="77777777" w:rsidR="00A82724" w:rsidRPr="00791667" w:rsidRDefault="00A82724" w:rsidP="00231719">
      <w:pPr>
        <w:wordWrap/>
        <w:adjustRightInd w:val="0"/>
        <w:snapToGrid w:val="0"/>
        <w:spacing w:line="300" w:lineRule="atLeast"/>
        <w:rPr>
          <w:rFonts w:ascii="Times New Roman"/>
          <w:sz w:val="24"/>
        </w:rPr>
      </w:pPr>
      <w:r w:rsidRPr="00791667">
        <w:rPr>
          <w:rFonts w:ascii="Times New Roman"/>
          <w:sz w:val="24"/>
        </w:rPr>
        <w:t>(</w:t>
      </w:r>
      <w:r w:rsidRPr="00791667">
        <w:rPr>
          <w:rFonts w:ascii="Times New Roman" w:hint="eastAsia"/>
          <w:sz w:val="24"/>
        </w:rPr>
        <w:t>1</w:t>
      </w:r>
      <w:r w:rsidRPr="00791667">
        <w:rPr>
          <w:rFonts w:ascii="Times New Roman"/>
          <w:sz w:val="24"/>
        </w:rPr>
        <w:t>) Objective</w:t>
      </w:r>
      <w:r w:rsidRPr="00791667">
        <w:rPr>
          <w:rFonts w:ascii="Times New Roman" w:hint="eastAsia"/>
          <w:sz w:val="24"/>
        </w:rPr>
        <w:t>(</w:t>
      </w:r>
      <w:r w:rsidRPr="00791667">
        <w:rPr>
          <w:rFonts w:ascii="Times New Roman"/>
          <w:sz w:val="24"/>
        </w:rPr>
        <w:t>s</w:t>
      </w:r>
      <w:r w:rsidRPr="00791667">
        <w:rPr>
          <w:rFonts w:ascii="Times New Roman" w:hint="eastAsia"/>
          <w:sz w:val="24"/>
        </w:rPr>
        <w:t>)</w:t>
      </w:r>
    </w:p>
    <w:p w14:paraId="3F50F771" w14:textId="77777777" w:rsidR="00A82724" w:rsidRPr="007B3AD4" w:rsidRDefault="00A82724" w:rsidP="00231719">
      <w:pPr>
        <w:wordWrap/>
        <w:adjustRightInd w:val="0"/>
        <w:snapToGrid w:val="0"/>
        <w:spacing w:line="300" w:lineRule="atLeast"/>
        <w:rPr>
          <w:rFonts w:ascii="Times New Roman"/>
          <w:b/>
          <w:i/>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3883" w:rsidRPr="00013883" w14:paraId="2BA111D7" w14:textId="77777777" w:rsidTr="00B666B4">
        <w:trPr>
          <w:trHeight w:val="2312"/>
        </w:trPr>
        <w:tc>
          <w:tcPr>
            <w:tcW w:w="9180" w:type="dxa"/>
            <w:shd w:val="clear" w:color="auto" w:fill="auto"/>
          </w:tcPr>
          <w:p w14:paraId="2031732F" w14:textId="5371435A" w:rsidR="00A82724" w:rsidRPr="00013883" w:rsidRDefault="00A82724" w:rsidP="00231719">
            <w:pPr>
              <w:wordWrap/>
              <w:adjustRightInd w:val="0"/>
              <w:snapToGrid w:val="0"/>
              <w:spacing w:line="300" w:lineRule="atLeast"/>
              <w:rPr>
                <w:rFonts w:ascii="Times New Roman"/>
                <w:i/>
                <w:sz w:val="24"/>
              </w:rPr>
            </w:pPr>
            <w:r w:rsidRPr="00013883">
              <w:rPr>
                <w:rFonts w:ascii="Times New Roman" w:hint="eastAsia"/>
                <w:i/>
                <w:sz w:val="24"/>
              </w:rPr>
              <w:t>Please p</w:t>
            </w:r>
            <w:r w:rsidRPr="00013883">
              <w:rPr>
                <w:rFonts w:ascii="Times New Roman"/>
                <w:i/>
                <w:sz w:val="24"/>
              </w:rPr>
              <w:t xml:space="preserve">rovide </w:t>
            </w:r>
            <w:r w:rsidRPr="00013883">
              <w:rPr>
                <w:rFonts w:ascii="Times New Roman" w:hint="eastAsia"/>
                <w:i/>
                <w:sz w:val="24"/>
              </w:rPr>
              <w:t xml:space="preserve">comprehensive and specific </w:t>
            </w:r>
            <w:r w:rsidRPr="00013883">
              <w:rPr>
                <w:rFonts w:ascii="Times New Roman"/>
                <w:i/>
                <w:sz w:val="24"/>
              </w:rPr>
              <w:t xml:space="preserve">objective(s) of this project and how this consultation or cooperation will be in line with relevant thematic </w:t>
            </w:r>
            <w:r w:rsidR="00171127" w:rsidRPr="00013883">
              <w:rPr>
                <w:rFonts w:ascii="Times New Roman"/>
                <w:i/>
                <w:sz w:val="24"/>
              </w:rPr>
              <w:t xml:space="preserve">priorities in </w:t>
            </w:r>
            <w:r w:rsidR="00A04641">
              <w:rPr>
                <w:rFonts w:ascii="Times New Roman" w:hint="eastAsia"/>
                <w:i/>
                <w:sz w:val="24"/>
              </w:rPr>
              <w:t>the</w:t>
            </w:r>
            <w:r w:rsidR="00171127" w:rsidRPr="00013883">
              <w:rPr>
                <w:rFonts w:ascii="Times New Roman"/>
                <w:i/>
                <w:sz w:val="24"/>
              </w:rPr>
              <w:t xml:space="preserve"> partner country</w:t>
            </w:r>
            <w:r w:rsidR="00171127" w:rsidRPr="00013883">
              <w:rPr>
                <w:rFonts w:ascii="Times New Roman" w:hint="eastAsia"/>
                <w:i/>
                <w:sz w:val="24"/>
              </w:rPr>
              <w:t xml:space="preserve"> </w:t>
            </w:r>
            <w:r w:rsidR="00A04641">
              <w:rPr>
                <w:rFonts w:ascii="Times New Roman" w:hint="eastAsia"/>
                <w:i/>
                <w:sz w:val="24"/>
              </w:rPr>
              <w:t>and/</w:t>
            </w:r>
            <w:r w:rsidR="00171127" w:rsidRPr="00013883">
              <w:rPr>
                <w:rFonts w:ascii="Times New Roman" w:hint="eastAsia"/>
                <w:i/>
                <w:sz w:val="24"/>
              </w:rPr>
              <w:t xml:space="preserve">or </w:t>
            </w:r>
            <w:r w:rsidR="00F47EF0" w:rsidRPr="00013883">
              <w:rPr>
                <w:rFonts w:ascii="Times New Roman" w:hint="eastAsia"/>
                <w:i/>
                <w:sz w:val="24"/>
              </w:rPr>
              <w:t>your organization.</w:t>
            </w:r>
          </w:p>
          <w:p w14:paraId="241C9057" w14:textId="77777777" w:rsidR="00A82724" w:rsidRPr="00013883" w:rsidRDefault="00A82724" w:rsidP="00231719">
            <w:pPr>
              <w:wordWrap/>
              <w:adjustRightInd w:val="0"/>
              <w:snapToGrid w:val="0"/>
              <w:spacing w:line="300" w:lineRule="atLeast"/>
              <w:rPr>
                <w:rFonts w:ascii="Times New Roman"/>
                <w:sz w:val="24"/>
              </w:rPr>
            </w:pPr>
          </w:p>
          <w:sdt>
            <w:sdtPr>
              <w:rPr>
                <w:rFonts w:ascii="Times New Roman"/>
                <w:sz w:val="24"/>
              </w:rPr>
              <w:id w:val="-119621572"/>
              <w:placeholder>
                <w:docPart w:val="DefaultPlaceholder_-1854013440"/>
              </w:placeholder>
            </w:sdtPr>
            <w:sdtEndPr/>
            <w:sdtContent>
              <w:p w14:paraId="76DA3145" w14:textId="69910B68" w:rsidR="00A82724" w:rsidRPr="00013883" w:rsidRDefault="00A82724" w:rsidP="00231719">
                <w:pPr>
                  <w:wordWrap/>
                  <w:adjustRightInd w:val="0"/>
                  <w:snapToGrid w:val="0"/>
                  <w:spacing w:line="300" w:lineRule="atLeast"/>
                  <w:rPr>
                    <w:rFonts w:ascii="Times New Roman"/>
                    <w:i/>
                    <w:sz w:val="24"/>
                  </w:rPr>
                </w:pPr>
                <w:r w:rsidRPr="00013883">
                  <w:rPr>
                    <w:rFonts w:ascii="Times New Roman"/>
                    <w:sz w:val="24"/>
                  </w:rPr>
                  <w:fldChar w:fldCharType="begin">
                    <w:ffData>
                      <w:name w:val="Text3"/>
                      <w:enabled/>
                      <w:calcOnExit w:val="0"/>
                      <w:textInput/>
                    </w:ffData>
                  </w:fldChar>
                </w:r>
                <w:r w:rsidRPr="00013883">
                  <w:rPr>
                    <w:rFonts w:ascii="Times New Roman"/>
                    <w:sz w:val="24"/>
                  </w:rPr>
                  <w:instrText xml:space="preserve"> </w:instrText>
                </w:r>
                <w:r w:rsidRPr="00013883">
                  <w:rPr>
                    <w:rFonts w:ascii="Times New Roman" w:hint="eastAsia"/>
                    <w:sz w:val="24"/>
                  </w:rPr>
                  <w:instrText>FORMTEXT</w:instrText>
                </w:r>
                <w:r w:rsidRPr="00013883">
                  <w:rPr>
                    <w:rFonts w:ascii="Times New Roman"/>
                    <w:sz w:val="24"/>
                  </w:rPr>
                  <w:instrText xml:space="preserve"> </w:instrText>
                </w:r>
                <w:r w:rsidRPr="00013883">
                  <w:rPr>
                    <w:rFonts w:ascii="Times New Roman"/>
                    <w:sz w:val="24"/>
                  </w:rPr>
                </w:r>
                <w:r w:rsidRPr="00013883">
                  <w:rPr>
                    <w:rFonts w:ascii="Times New Roman"/>
                    <w:sz w:val="24"/>
                  </w:rPr>
                  <w:fldChar w:fldCharType="separate"/>
                </w:r>
                <w:r w:rsidRPr="00013883">
                  <w:rPr>
                    <w:rFonts w:ascii="Times New Roman"/>
                    <w:sz w:val="24"/>
                  </w:rPr>
                  <w:t> </w:t>
                </w:r>
                <w:r w:rsidRPr="00013883">
                  <w:rPr>
                    <w:rFonts w:ascii="Times New Roman"/>
                    <w:sz w:val="24"/>
                  </w:rPr>
                  <w:t> </w:t>
                </w:r>
                <w:r w:rsidRPr="00013883">
                  <w:rPr>
                    <w:rFonts w:ascii="Times New Roman"/>
                    <w:sz w:val="24"/>
                  </w:rPr>
                  <w:t> </w:t>
                </w:r>
                <w:r w:rsidRPr="00013883">
                  <w:rPr>
                    <w:rFonts w:ascii="Times New Roman"/>
                    <w:sz w:val="24"/>
                  </w:rPr>
                  <w:t> </w:t>
                </w:r>
                <w:r w:rsidRPr="00013883">
                  <w:rPr>
                    <w:rFonts w:ascii="Times New Roman"/>
                    <w:sz w:val="24"/>
                  </w:rPr>
                  <w:t> </w:t>
                </w:r>
                <w:r w:rsidRPr="00013883">
                  <w:rPr>
                    <w:rFonts w:ascii="Times New Roman"/>
                    <w:sz w:val="24"/>
                  </w:rPr>
                  <w:fldChar w:fldCharType="end"/>
                </w:r>
              </w:p>
            </w:sdtContent>
          </w:sdt>
        </w:tc>
      </w:tr>
    </w:tbl>
    <w:p w14:paraId="19B7FACB" w14:textId="77777777" w:rsidR="00D95C59" w:rsidRPr="00013883" w:rsidRDefault="00D95C59" w:rsidP="00231719">
      <w:pPr>
        <w:wordWrap/>
        <w:adjustRightInd w:val="0"/>
        <w:snapToGrid w:val="0"/>
        <w:spacing w:line="300" w:lineRule="atLeast"/>
        <w:rPr>
          <w:rFonts w:ascii="Times New Roman"/>
          <w:sz w:val="24"/>
        </w:rPr>
      </w:pPr>
    </w:p>
    <w:p w14:paraId="3AC85FC9" w14:textId="0E4AF84E" w:rsidR="00242BAE" w:rsidRPr="00013883" w:rsidRDefault="00242BAE" w:rsidP="00231719">
      <w:pPr>
        <w:wordWrap/>
        <w:adjustRightInd w:val="0"/>
        <w:snapToGrid w:val="0"/>
        <w:spacing w:line="300" w:lineRule="atLeast"/>
        <w:rPr>
          <w:rFonts w:ascii="Times New Roman"/>
          <w:sz w:val="24"/>
        </w:rPr>
      </w:pPr>
      <w:r w:rsidRPr="00013883">
        <w:rPr>
          <w:rFonts w:ascii="Times New Roman"/>
          <w:sz w:val="24"/>
        </w:rPr>
        <w:t>(</w:t>
      </w:r>
      <w:r w:rsidRPr="00013883">
        <w:rPr>
          <w:rFonts w:ascii="Times New Roman" w:hint="eastAsia"/>
          <w:sz w:val="24"/>
        </w:rPr>
        <w:t>2</w:t>
      </w:r>
      <w:r w:rsidRPr="00013883">
        <w:rPr>
          <w:rFonts w:ascii="Times New Roman"/>
          <w:sz w:val="24"/>
        </w:rPr>
        <w:t xml:space="preserve">) </w:t>
      </w:r>
      <w:r w:rsidRPr="00013883">
        <w:rPr>
          <w:rFonts w:ascii="Times New Roman" w:hint="eastAsia"/>
          <w:sz w:val="24"/>
        </w:rPr>
        <w:t xml:space="preserve">Description of Activities </w:t>
      </w:r>
    </w:p>
    <w:p w14:paraId="340F6A67" w14:textId="77777777" w:rsidR="00242BAE" w:rsidRPr="007B3AD4" w:rsidRDefault="00242BAE" w:rsidP="00231719">
      <w:pPr>
        <w:wordWrap/>
        <w:adjustRightInd w:val="0"/>
        <w:snapToGrid w:val="0"/>
        <w:spacing w:line="300" w:lineRule="atLeast"/>
        <w:rPr>
          <w:rFonts w:ascii="Times New Roman"/>
          <w:b/>
          <w:i/>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3883" w:rsidRPr="00013883" w14:paraId="5CE9EC68" w14:textId="77777777" w:rsidTr="00B666B4">
        <w:trPr>
          <w:trHeight w:val="3875"/>
        </w:trPr>
        <w:tc>
          <w:tcPr>
            <w:tcW w:w="9180" w:type="dxa"/>
            <w:shd w:val="clear" w:color="auto" w:fill="auto"/>
          </w:tcPr>
          <w:p w14:paraId="477055B3" w14:textId="3B31B793" w:rsidR="00FD0966" w:rsidRPr="00B13355" w:rsidRDefault="00D95C59" w:rsidP="00231719">
            <w:pPr>
              <w:wordWrap/>
              <w:adjustRightInd w:val="0"/>
              <w:snapToGrid w:val="0"/>
              <w:spacing w:line="300" w:lineRule="atLeast"/>
              <w:rPr>
                <w:rFonts w:ascii="Times New Roman"/>
                <w:i/>
                <w:color w:val="000000" w:themeColor="text1"/>
                <w:sz w:val="24"/>
              </w:rPr>
            </w:pPr>
            <w:r w:rsidRPr="00B13355">
              <w:rPr>
                <w:rFonts w:ascii="Times New Roman"/>
                <w:i/>
                <w:color w:val="000000" w:themeColor="text1"/>
                <w:sz w:val="24"/>
              </w:rPr>
              <w:t xml:space="preserve">Please describe detailed activities </w:t>
            </w:r>
            <w:r w:rsidR="00B666B4" w:rsidRPr="00B13355">
              <w:rPr>
                <w:rFonts w:ascii="Times New Roman"/>
                <w:i/>
                <w:color w:val="000000" w:themeColor="text1"/>
                <w:sz w:val="24"/>
              </w:rPr>
              <w:t>(</w:t>
            </w:r>
            <w:r w:rsidRPr="00B13355">
              <w:rPr>
                <w:rFonts w:ascii="Times New Roman"/>
                <w:i/>
                <w:color w:val="000000" w:themeColor="text1"/>
                <w:sz w:val="24"/>
              </w:rPr>
              <w:t>component</w:t>
            </w:r>
            <w:r w:rsidR="00B666B4" w:rsidRPr="00B13355">
              <w:rPr>
                <w:rFonts w:ascii="Times New Roman"/>
                <w:i/>
                <w:color w:val="000000" w:themeColor="text1"/>
                <w:sz w:val="24"/>
              </w:rPr>
              <w:t>s) from both KSP and your organization</w:t>
            </w:r>
            <w:r w:rsidRPr="00B13355">
              <w:rPr>
                <w:rFonts w:ascii="Times New Roman"/>
                <w:i/>
                <w:color w:val="000000" w:themeColor="text1"/>
                <w:sz w:val="24"/>
              </w:rPr>
              <w:t xml:space="preserve">, especially considering the basic components of the KSP </w:t>
            </w:r>
            <w:r w:rsidR="00FD0966" w:rsidRPr="00B13355">
              <w:rPr>
                <w:rFonts w:ascii="Times New Roman"/>
                <w:i/>
                <w:color w:val="000000" w:themeColor="text1"/>
                <w:sz w:val="24"/>
              </w:rPr>
              <w:t>are</w:t>
            </w:r>
            <w:r w:rsidRPr="00B13355">
              <w:rPr>
                <w:rFonts w:ascii="Times New Roman"/>
                <w:i/>
                <w:color w:val="000000" w:themeColor="text1"/>
                <w:sz w:val="24"/>
              </w:rPr>
              <w:t xml:space="preserve"> diagnostic study, comparative study b</w:t>
            </w:r>
            <w:r w:rsidR="00FD0966" w:rsidRPr="00B13355">
              <w:rPr>
                <w:rFonts w:ascii="Times New Roman"/>
                <w:i/>
                <w:color w:val="000000" w:themeColor="text1"/>
                <w:sz w:val="24"/>
              </w:rPr>
              <w:t>et</w:t>
            </w:r>
            <w:r w:rsidRPr="00B13355">
              <w:rPr>
                <w:rFonts w:ascii="Times New Roman"/>
                <w:i/>
                <w:color w:val="000000" w:themeColor="text1"/>
                <w:sz w:val="24"/>
              </w:rPr>
              <w:t>w</w:t>
            </w:r>
            <w:r w:rsidR="00FD0966" w:rsidRPr="00B13355">
              <w:rPr>
                <w:rFonts w:ascii="Times New Roman"/>
                <w:i/>
                <w:color w:val="000000" w:themeColor="text1"/>
                <w:sz w:val="24"/>
              </w:rPr>
              <w:t>een</w:t>
            </w:r>
            <w:r w:rsidRPr="00B13355">
              <w:rPr>
                <w:rFonts w:ascii="Times New Roman"/>
                <w:i/>
                <w:color w:val="000000" w:themeColor="text1"/>
                <w:sz w:val="24"/>
              </w:rPr>
              <w:t xml:space="preserve"> the partner countries and Korea, </w:t>
            </w:r>
            <w:r w:rsidR="00FD0966" w:rsidRPr="00B13355">
              <w:rPr>
                <w:rFonts w:ascii="Times New Roman"/>
                <w:i/>
                <w:color w:val="000000" w:themeColor="text1"/>
                <w:sz w:val="24"/>
              </w:rPr>
              <w:t xml:space="preserve">provision of </w:t>
            </w:r>
            <w:r w:rsidRPr="00B13355">
              <w:rPr>
                <w:rFonts w:ascii="Times New Roman"/>
                <w:i/>
                <w:color w:val="000000" w:themeColor="text1"/>
                <w:sz w:val="24"/>
              </w:rPr>
              <w:t xml:space="preserve">solutions/recommendations, and capacity building workshop. </w:t>
            </w:r>
            <w:r w:rsidR="00EB0E25" w:rsidRPr="00B13355">
              <w:rPr>
                <w:rFonts w:ascii="Times New Roman"/>
                <w:i/>
                <w:color w:val="000000" w:themeColor="text1"/>
                <w:sz w:val="24"/>
              </w:rPr>
              <w:t>A</w:t>
            </w:r>
            <w:r w:rsidR="00FD0966" w:rsidRPr="00B13355">
              <w:rPr>
                <w:rFonts w:ascii="Times New Roman"/>
                <w:i/>
                <w:color w:val="000000" w:themeColor="text1"/>
                <w:sz w:val="24"/>
              </w:rPr>
              <w:t xml:space="preserve"> preliminary-</w:t>
            </w:r>
            <w:r w:rsidRPr="00B13355">
              <w:rPr>
                <w:rFonts w:ascii="Times New Roman"/>
                <w:i/>
                <w:color w:val="000000" w:themeColor="text1"/>
                <w:sz w:val="24"/>
              </w:rPr>
              <w:t xml:space="preserve">F/S or </w:t>
            </w:r>
            <w:r w:rsidR="00A04641" w:rsidRPr="00B13355">
              <w:rPr>
                <w:rFonts w:ascii="Times New Roman"/>
                <w:i/>
                <w:color w:val="000000" w:themeColor="text1"/>
                <w:sz w:val="24"/>
              </w:rPr>
              <w:t xml:space="preserve">an </w:t>
            </w:r>
            <w:r w:rsidRPr="00B13355">
              <w:rPr>
                <w:rFonts w:ascii="Times New Roman"/>
                <w:i/>
                <w:color w:val="000000" w:themeColor="text1"/>
                <w:sz w:val="24"/>
              </w:rPr>
              <w:t xml:space="preserve">F/S also can be a KSP component. </w:t>
            </w:r>
          </w:p>
          <w:p w14:paraId="0B042F54" w14:textId="77777777" w:rsidR="00D95C59" w:rsidRPr="00B13355" w:rsidRDefault="00D95C59" w:rsidP="00231719">
            <w:pPr>
              <w:wordWrap/>
              <w:adjustRightInd w:val="0"/>
              <w:snapToGrid w:val="0"/>
              <w:spacing w:line="300" w:lineRule="atLeast"/>
              <w:rPr>
                <w:rFonts w:ascii="Times New Roman"/>
                <w:color w:val="000000" w:themeColor="text1"/>
                <w:sz w:val="24"/>
              </w:rPr>
            </w:pPr>
          </w:p>
          <w:sdt>
            <w:sdtPr>
              <w:rPr>
                <w:rFonts w:ascii="Times New Roman"/>
                <w:color w:val="000000" w:themeColor="text1"/>
                <w:sz w:val="24"/>
              </w:rPr>
              <w:id w:val="872730867"/>
              <w:placeholder>
                <w:docPart w:val="23539036800546DEAF5F7B223D3031AC"/>
              </w:placeholder>
            </w:sdtPr>
            <w:sdtEndPr/>
            <w:sdtContent>
              <w:sdt>
                <w:sdtPr>
                  <w:rPr>
                    <w:rFonts w:ascii="Times New Roman"/>
                    <w:color w:val="000000" w:themeColor="text1"/>
                    <w:sz w:val="24"/>
                  </w:rPr>
                  <w:id w:val="1189335463"/>
                  <w:placeholder>
                    <w:docPart w:val="8C8358A7EE3E4C14A4022F1BAD929721"/>
                  </w:placeholder>
                </w:sdtPr>
                <w:sdtEndPr/>
                <w:sdtContent>
                  <w:p w14:paraId="320CCA98" w14:textId="00884CC5" w:rsidR="003065C7" w:rsidRPr="00B13355" w:rsidRDefault="003065C7" w:rsidP="003065C7">
                    <w:pPr>
                      <w:wordWrap/>
                      <w:adjustRightInd w:val="0"/>
                      <w:snapToGrid w:val="0"/>
                      <w:spacing w:line="300" w:lineRule="atLeast"/>
                      <w:rPr>
                        <w:rFonts w:ascii="Times New Roman"/>
                        <w:color w:val="000000" w:themeColor="text1"/>
                        <w:sz w:val="24"/>
                      </w:rPr>
                    </w:pPr>
                    <w:r w:rsidRPr="00B13355">
                      <w:rPr>
                        <w:rFonts w:ascii="Times New Roman"/>
                        <w:color w:val="000000" w:themeColor="text1"/>
                        <w:sz w:val="24"/>
                      </w:rPr>
                      <w:fldChar w:fldCharType="begin">
                        <w:ffData>
                          <w:name w:val="Text3"/>
                          <w:enabled/>
                          <w:calcOnExit w:val="0"/>
                          <w:textInput/>
                        </w:ffData>
                      </w:fldChar>
                    </w:r>
                    <w:r w:rsidRPr="00B13355">
                      <w:rPr>
                        <w:rFonts w:ascii="Times New Roman"/>
                        <w:color w:val="000000" w:themeColor="text1"/>
                        <w:sz w:val="24"/>
                      </w:rPr>
                      <w:instrText xml:space="preserve"> FORMTEXT </w:instrText>
                    </w:r>
                    <w:r w:rsidRPr="00B13355">
                      <w:rPr>
                        <w:rFonts w:ascii="Times New Roman"/>
                        <w:color w:val="000000" w:themeColor="text1"/>
                        <w:sz w:val="24"/>
                      </w:rPr>
                    </w:r>
                    <w:r w:rsidRPr="00B13355">
                      <w:rPr>
                        <w:rFonts w:ascii="Times New Roman"/>
                        <w:color w:val="000000" w:themeColor="text1"/>
                        <w:sz w:val="24"/>
                      </w:rPr>
                      <w:fldChar w:fldCharType="separate"/>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fldChar w:fldCharType="end"/>
                    </w:r>
                  </w:p>
                </w:sdtContent>
              </w:sdt>
              <w:p w14:paraId="591D87A7" w14:textId="5D780547" w:rsidR="00D95C59" w:rsidRPr="00B13355" w:rsidRDefault="00257BC4" w:rsidP="003065C7">
                <w:pPr>
                  <w:wordWrap/>
                  <w:adjustRightInd w:val="0"/>
                  <w:snapToGrid w:val="0"/>
                  <w:spacing w:line="300" w:lineRule="atLeast"/>
                  <w:rPr>
                    <w:rFonts w:ascii="Times New Roman"/>
                    <w:color w:val="000000" w:themeColor="text1"/>
                    <w:sz w:val="24"/>
                  </w:rPr>
                </w:pPr>
              </w:p>
            </w:sdtContent>
          </w:sdt>
        </w:tc>
      </w:tr>
    </w:tbl>
    <w:p w14:paraId="0B3B13E3" w14:textId="77777777" w:rsidR="00013883" w:rsidRDefault="00013883" w:rsidP="00231719">
      <w:pPr>
        <w:wordWrap/>
        <w:adjustRightInd w:val="0"/>
        <w:snapToGrid w:val="0"/>
        <w:spacing w:line="300" w:lineRule="atLeast"/>
        <w:rPr>
          <w:rFonts w:ascii="Times New Roman"/>
          <w:sz w:val="24"/>
        </w:rPr>
      </w:pPr>
    </w:p>
    <w:p w14:paraId="50344A62" w14:textId="7674FD6B" w:rsidR="00013883" w:rsidRDefault="00013883" w:rsidP="00231719">
      <w:pPr>
        <w:wordWrap/>
        <w:adjustRightInd w:val="0"/>
        <w:snapToGrid w:val="0"/>
        <w:spacing w:line="300" w:lineRule="atLeast"/>
        <w:rPr>
          <w:rFonts w:ascii="Times New Roman"/>
          <w:sz w:val="24"/>
        </w:rPr>
      </w:pPr>
      <w:r>
        <w:rPr>
          <w:rFonts w:ascii="Times New Roman" w:hint="eastAsia"/>
          <w:sz w:val="24"/>
        </w:rPr>
        <w:t>(3) Budget Plan</w:t>
      </w:r>
      <w:r w:rsidR="00B666B4">
        <w:rPr>
          <w:rFonts w:ascii="Times New Roman" w:hint="eastAsia"/>
          <w:sz w:val="24"/>
        </w:rPr>
        <w:t xml:space="preserve"> </w:t>
      </w:r>
    </w:p>
    <w:p w14:paraId="01168299" w14:textId="77777777" w:rsidR="00013883" w:rsidRDefault="00013883" w:rsidP="00231719">
      <w:pPr>
        <w:wordWrap/>
        <w:adjustRightInd w:val="0"/>
        <w:snapToGrid w:val="0"/>
        <w:spacing w:line="300" w:lineRule="atLeast"/>
        <w:rPr>
          <w:rFonts w:ascii="Times New Roman"/>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3883" w:rsidRPr="00627F34" w14:paraId="11611C96" w14:textId="77777777" w:rsidTr="00B13355">
        <w:trPr>
          <w:trHeight w:val="4367"/>
        </w:trPr>
        <w:tc>
          <w:tcPr>
            <w:tcW w:w="9180" w:type="dxa"/>
            <w:shd w:val="clear" w:color="auto" w:fill="auto"/>
          </w:tcPr>
          <w:p w14:paraId="6ADA92F2" w14:textId="298174CA" w:rsidR="00A44388" w:rsidRPr="00B13355" w:rsidRDefault="00013883" w:rsidP="00231719">
            <w:pPr>
              <w:wordWrap/>
              <w:adjustRightInd w:val="0"/>
              <w:snapToGrid w:val="0"/>
              <w:spacing w:line="300" w:lineRule="atLeast"/>
              <w:rPr>
                <w:rFonts w:ascii="Times New Roman"/>
                <w:i/>
                <w:color w:val="000000" w:themeColor="text1"/>
                <w:sz w:val="24"/>
              </w:rPr>
            </w:pPr>
            <w:r w:rsidRPr="00B13355">
              <w:rPr>
                <w:rFonts w:ascii="Times New Roman"/>
                <w:i/>
                <w:color w:val="000000" w:themeColor="text1"/>
                <w:sz w:val="24"/>
              </w:rPr>
              <w:t xml:space="preserve">Please describe the budget plan for funding the </w:t>
            </w:r>
            <w:r w:rsidR="009F39F6" w:rsidRPr="00B13355">
              <w:rPr>
                <w:rFonts w:ascii="Times New Roman"/>
                <w:i/>
                <w:color w:val="000000" w:themeColor="text1"/>
                <w:sz w:val="24"/>
              </w:rPr>
              <w:t>activities/</w:t>
            </w:r>
            <w:r w:rsidRPr="00B13355">
              <w:rPr>
                <w:rFonts w:ascii="Times New Roman"/>
                <w:i/>
                <w:color w:val="000000" w:themeColor="text1"/>
                <w:sz w:val="24"/>
              </w:rPr>
              <w:t xml:space="preserve">components. </w:t>
            </w:r>
            <w:r w:rsidR="009212BC" w:rsidRPr="00B13355">
              <w:rPr>
                <w:rFonts w:ascii="Times New Roman"/>
                <w:i/>
                <w:color w:val="000000" w:themeColor="text1"/>
                <w:sz w:val="24"/>
              </w:rPr>
              <w:t>As for funding from IO,</w:t>
            </w:r>
            <w:r w:rsidR="009F39F6" w:rsidRPr="00B13355">
              <w:rPr>
                <w:rFonts w:ascii="Times New Roman"/>
                <w:i/>
                <w:color w:val="000000" w:themeColor="text1"/>
                <w:sz w:val="24"/>
              </w:rPr>
              <w:t xml:space="preserve"> please</w:t>
            </w:r>
            <w:r w:rsidR="009212BC" w:rsidRPr="00B13355">
              <w:rPr>
                <w:rFonts w:ascii="Times New Roman"/>
                <w:i/>
                <w:color w:val="000000" w:themeColor="text1"/>
                <w:sz w:val="24"/>
              </w:rPr>
              <w:t xml:space="preserve"> i</w:t>
            </w:r>
            <w:r w:rsidRPr="00B13355">
              <w:rPr>
                <w:rFonts w:ascii="Times New Roman"/>
                <w:i/>
                <w:color w:val="000000" w:themeColor="text1"/>
                <w:sz w:val="24"/>
              </w:rPr>
              <w:t xml:space="preserve">ndicate the source (e.g. </w:t>
            </w:r>
            <w:r w:rsidR="009212BC" w:rsidRPr="00B13355">
              <w:rPr>
                <w:rFonts w:ascii="Times New Roman"/>
                <w:i/>
                <w:color w:val="000000" w:themeColor="text1"/>
                <w:sz w:val="24"/>
              </w:rPr>
              <w:t>the name of Korean trust fund)</w:t>
            </w:r>
            <w:r w:rsidRPr="00B13355">
              <w:rPr>
                <w:rFonts w:ascii="Times New Roman"/>
                <w:i/>
                <w:color w:val="000000" w:themeColor="text1"/>
                <w:sz w:val="24"/>
              </w:rPr>
              <w:t>, if possible</w:t>
            </w:r>
            <w:r w:rsidR="009212BC" w:rsidRPr="00B13355">
              <w:rPr>
                <w:rFonts w:ascii="Times New Roman"/>
                <w:i/>
                <w:color w:val="000000" w:themeColor="text1"/>
                <w:sz w:val="24"/>
              </w:rPr>
              <w:t>.</w:t>
            </w:r>
          </w:p>
          <w:p w14:paraId="1AD3FE88" w14:textId="26110837" w:rsidR="00013883" w:rsidRPr="00013883" w:rsidRDefault="00013883" w:rsidP="00231719">
            <w:pPr>
              <w:wordWrap/>
              <w:adjustRightInd w:val="0"/>
              <w:snapToGrid w:val="0"/>
              <w:spacing w:line="300" w:lineRule="atLeast"/>
              <w:rPr>
                <w:rFonts w:ascii="Times New Roman"/>
                <w:sz w:val="24"/>
              </w:rPr>
            </w:pPr>
          </w:p>
          <w:p w14:paraId="5EE2F730" w14:textId="355DC7A2" w:rsidR="009212BC" w:rsidRDefault="00013883" w:rsidP="00231719">
            <w:pPr>
              <w:tabs>
                <w:tab w:val="left" w:pos="360"/>
              </w:tabs>
              <w:wordWrap/>
              <w:spacing w:line="300" w:lineRule="atLeast"/>
              <w:rPr>
                <w:rFonts w:ascii="Times New Roman"/>
                <w:i/>
                <w:sz w:val="24"/>
              </w:rPr>
            </w:pPr>
            <w:r w:rsidRPr="00013883">
              <w:rPr>
                <w:rFonts w:ascii="Times New Roman"/>
                <w:i/>
                <w:sz w:val="24"/>
              </w:rPr>
              <w:t>(The following table is only for your reference</w:t>
            </w:r>
            <w:r w:rsidR="009212BC">
              <w:rPr>
                <w:rFonts w:ascii="Times New Roman" w:hint="eastAsia"/>
                <w:i/>
                <w:sz w:val="24"/>
              </w:rPr>
              <w:t>.</w:t>
            </w:r>
            <w:r w:rsidRPr="00013883">
              <w:rPr>
                <w:rFonts w:ascii="Times New Roman"/>
                <w:i/>
                <w:sz w:val="24"/>
              </w:rPr>
              <w:t>)</w:t>
            </w:r>
          </w:p>
          <w:tbl>
            <w:tblPr>
              <w:tblStyle w:val="ac"/>
              <w:tblW w:w="0" w:type="auto"/>
              <w:jc w:val="center"/>
              <w:tblLook w:val="04A0" w:firstRow="1" w:lastRow="0" w:firstColumn="1" w:lastColumn="0" w:noHBand="0" w:noVBand="1"/>
            </w:tblPr>
            <w:tblGrid>
              <w:gridCol w:w="2527"/>
              <w:gridCol w:w="1460"/>
              <w:gridCol w:w="1417"/>
              <w:gridCol w:w="1434"/>
              <w:gridCol w:w="1509"/>
            </w:tblGrid>
            <w:tr w:rsidR="00013883" w:rsidRPr="00013883" w14:paraId="314E7498" w14:textId="77777777" w:rsidTr="00B666B4">
              <w:trPr>
                <w:trHeight w:val="273"/>
                <w:jc w:val="center"/>
              </w:trPr>
              <w:tc>
                <w:tcPr>
                  <w:tcW w:w="2527" w:type="dxa"/>
                </w:tcPr>
                <w:p w14:paraId="61780864" w14:textId="3D262413" w:rsidR="00013883" w:rsidRPr="00013883" w:rsidRDefault="009F39F6" w:rsidP="00231719">
                  <w:pPr>
                    <w:tabs>
                      <w:tab w:val="left" w:pos="360"/>
                    </w:tabs>
                    <w:wordWrap/>
                    <w:spacing w:line="300" w:lineRule="atLeast"/>
                    <w:jc w:val="center"/>
                    <w:rPr>
                      <w:rFonts w:ascii="Times New Roman"/>
                      <w:i/>
                      <w:sz w:val="22"/>
                      <w:szCs w:val="22"/>
                    </w:rPr>
                  </w:pPr>
                  <w:r>
                    <w:rPr>
                      <w:rFonts w:ascii="Times New Roman" w:hint="eastAsia"/>
                      <w:i/>
                      <w:sz w:val="22"/>
                      <w:szCs w:val="22"/>
                    </w:rPr>
                    <w:t>Activity/</w:t>
                  </w:r>
                  <w:r w:rsidR="00013883" w:rsidRPr="00013883">
                    <w:rPr>
                      <w:rFonts w:ascii="Times New Roman"/>
                      <w:i/>
                      <w:sz w:val="22"/>
                      <w:szCs w:val="22"/>
                    </w:rPr>
                    <w:t>Component</w:t>
                  </w:r>
                </w:p>
              </w:tc>
              <w:tc>
                <w:tcPr>
                  <w:tcW w:w="1460" w:type="dxa"/>
                </w:tcPr>
                <w:p w14:paraId="54E6D9BD" w14:textId="77777777"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i/>
                      <w:sz w:val="22"/>
                      <w:szCs w:val="22"/>
                    </w:rPr>
                    <w:t>Duration</w:t>
                  </w:r>
                </w:p>
              </w:tc>
              <w:tc>
                <w:tcPr>
                  <w:tcW w:w="1417" w:type="dxa"/>
                </w:tcPr>
                <w:p w14:paraId="373C19B4" w14:textId="12F72208"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hint="eastAsia"/>
                      <w:i/>
                      <w:sz w:val="22"/>
                      <w:szCs w:val="22"/>
                    </w:rPr>
                    <w:t>KSP</w:t>
                  </w:r>
                  <w:r w:rsidR="009212BC">
                    <w:rPr>
                      <w:rFonts w:ascii="Times New Roman" w:hint="eastAsia"/>
                      <w:i/>
                      <w:sz w:val="22"/>
                      <w:szCs w:val="22"/>
                    </w:rPr>
                    <w:t xml:space="preserve"> (USD)</w:t>
                  </w:r>
                </w:p>
              </w:tc>
              <w:tc>
                <w:tcPr>
                  <w:tcW w:w="1434" w:type="dxa"/>
                </w:tcPr>
                <w:p w14:paraId="17B2D367" w14:textId="153E072B"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hint="eastAsia"/>
                      <w:i/>
                      <w:sz w:val="22"/>
                      <w:szCs w:val="22"/>
                    </w:rPr>
                    <w:t>IO</w:t>
                  </w:r>
                  <w:r w:rsidR="009212BC">
                    <w:rPr>
                      <w:rFonts w:ascii="Times New Roman" w:hint="eastAsia"/>
                      <w:i/>
                      <w:sz w:val="22"/>
                      <w:szCs w:val="22"/>
                    </w:rPr>
                    <w:t xml:space="preserve"> (USD)</w:t>
                  </w:r>
                </w:p>
              </w:tc>
              <w:tc>
                <w:tcPr>
                  <w:tcW w:w="1509" w:type="dxa"/>
                </w:tcPr>
                <w:p w14:paraId="4264D50F" w14:textId="07A5B0C6"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i/>
                      <w:sz w:val="22"/>
                      <w:szCs w:val="22"/>
                    </w:rPr>
                    <w:t>Total</w:t>
                  </w:r>
                  <w:r w:rsidR="009212BC">
                    <w:rPr>
                      <w:rFonts w:ascii="Times New Roman" w:hint="eastAsia"/>
                      <w:i/>
                      <w:sz w:val="22"/>
                      <w:szCs w:val="22"/>
                    </w:rPr>
                    <w:t xml:space="preserve"> (USD)</w:t>
                  </w:r>
                </w:p>
              </w:tc>
            </w:tr>
            <w:tr w:rsidR="00013883" w:rsidRPr="00013883" w14:paraId="36220DBC" w14:textId="77777777" w:rsidTr="00B666B4">
              <w:trPr>
                <w:trHeight w:val="209"/>
                <w:jc w:val="center"/>
              </w:trPr>
              <w:tc>
                <w:tcPr>
                  <w:tcW w:w="2527" w:type="dxa"/>
                </w:tcPr>
                <w:p w14:paraId="29DBC463"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A</w:t>
                  </w:r>
                  <w:r w:rsidRPr="00013883">
                    <w:rPr>
                      <w:rFonts w:ascii="Times New Roman" w:hint="eastAsia"/>
                      <w:i/>
                      <w:sz w:val="22"/>
                      <w:szCs w:val="22"/>
                    </w:rPr>
                    <w:t xml:space="preserve"> </w:t>
                  </w:r>
                </w:p>
              </w:tc>
              <w:tc>
                <w:tcPr>
                  <w:tcW w:w="1460" w:type="dxa"/>
                </w:tcPr>
                <w:p w14:paraId="6F09C348"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64959FA2"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5B19FB11"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0EC1A6A0"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5A315FA9" w14:textId="77777777" w:rsidTr="00B666B4">
              <w:trPr>
                <w:trHeight w:val="87"/>
                <w:jc w:val="center"/>
              </w:trPr>
              <w:tc>
                <w:tcPr>
                  <w:tcW w:w="2527" w:type="dxa"/>
                </w:tcPr>
                <w:p w14:paraId="5375B552"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B</w:t>
                  </w:r>
                </w:p>
              </w:tc>
              <w:tc>
                <w:tcPr>
                  <w:tcW w:w="1460" w:type="dxa"/>
                </w:tcPr>
                <w:p w14:paraId="65B9E454"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277946AE"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729944B8"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7CEE39EE"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0C17C2C2" w14:textId="77777777" w:rsidTr="00B666B4">
              <w:trPr>
                <w:trHeight w:val="87"/>
                <w:jc w:val="center"/>
              </w:trPr>
              <w:tc>
                <w:tcPr>
                  <w:tcW w:w="2527" w:type="dxa"/>
                </w:tcPr>
                <w:p w14:paraId="332FCE81"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C</w:t>
                  </w:r>
                </w:p>
              </w:tc>
              <w:tc>
                <w:tcPr>
                  <w:tcW w:w="1460" w:type="dxa"/>
                </w:tcPr>
                <w:p w14:paraId="4C120B38"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6B4553CF"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5DAD1EB0"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557F34C1"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6217BE17" w14:textId="77777777" w:rsidTr="00B666B4">
              <w:trPr>
                <w:trHeight w:val="87"/>
                <w:jc w:val="center"/>
              </w:trPr>
              <w:tc>
                <w:tcPr>
                  <w:tcW w:w="2527" w:type="dxa"/>
                </w:tcPr>
                <w:p w14:paraId="06973C82"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D</w:t>
                  </w:r>
                </w:p>
              </w:tc>
              <w:tc>
                <w:tcPr>
                  <w:tcW w:w="1460" w:type="dxa"/>
                </w:tcPr>
                <w:p w14:paraId="72F90B42"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5731E07B"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2F7DB21D"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0426DDCD"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514BB6D2" w14:textId="77777777" w:rsidTr="00B666B4">
              <w:trPr>
                <w:trHeight w:val="90"/>
                <w:jc w:val="center"/>
              </w:trPr>
              <w:tc>
                <w:tcPr>
                  <w:tcW w:w="2527" w:type="dxa"/>
                </w:tcPr>
                <w:p w14:paraId="43E4502C"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Total</w:t>
                  </w:r>
                </w:p>
              </w:tc>
              <w:tc>
                <w:tcPr>
                  <w:tcW w:w="1460" w:type="dxa"/>
                </w:tcPr>
                <w:p w14:paraId="28E47D54"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60A8D515"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4803711A"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4716D08E" w14:textId="77777777" w:rsidR="00013883" w:rsidRPr="00013883" w:rsidRDefault="00013883" w:rsidP="00231719">
                  <w:pPr>
                    <w:tabs>
                      <w:tab w:val="left" w:pos="360"/>
                    </w:tabs>
                    <w:wordWrap/>
                    <w:spacing w:line="300" w:lineRule="atLeast"/>
                    <w:rPr>
                      <w:rFonts w:ascii="Times New Roman"/>
                      <w:i/>
                      <w:sz w:val="22"/>
                      <w:szCs w:val="22"/>
                    </w:rPr>
                  </w:pPr>
                </w:p>
              </w:tc>
            </w:tr>
          </w:tbl>
          <w:p w14:paraId="60B16AF5" w14:textId="6C9E1984" w:rsidR="00013883" w:rsidRPr="00B13355" w:rsidRDefault="00013883">
            <w:pPr>
              <w:wordWrap/>
              <w:adjustRightInd w:val="0"/>
              <w:snapToGrid w:val="0"/>
              <w:spacing w:line="300" w:lineRule="atLeast"/>
              <w:rPr>
                <w:rFonts w:ascii="Times New Roman"/>
                <w:sz w:val="24"/>
              </w:rPr>
            </w:pPr>
          </w:p>
        </w:tc>
      </w:tr>
    </w:tbl>
    <w:p w14:paraId="5BB9CAC6" w14:textId="77777777" w:rsidR="00C855F1" w:rsidRDefault="00C855F1" w:rsidP="00231719">
      <w:pPr>
        <w:wordWrap/>
        <w:adjustRightInd w:val="0"/>
        <w:snapToGrid w:val="0"/>
        <w:spacing w:line="300" w:lineRule="atLeast"/>
        <w:rPr>
          <w:rFonts w:ascii="Times New Roman"/>
          <w:sz w:val="24"/>
        </w:rPr>
      </w:pPr>
    </w:p>
    <w:p w14:paraId="42FB05AD" w14:textId="0DA3BF42" w:rsidR="00FD0966" w:rsidRPr="00791667" w:rsidRDefault="00FD0966" w:rsidP="00231719">
      <w:pPr>
        <w:wordWrap/>
        <w:adjustRightInd w:val="0"/>
        <w:snapToGrid w:val="0"/>
        <w:spacing w:line="300" w:lineRule="atLeast"/>
        <w:rPr>
          <w:rFonts w:ascii="Times New Roman"/>
          <w:sz w:val="24"/>
        </w:rPr>
      </w:pPr>
      <w:r w:rsidRPr="00013883">
        <w:rPr>
          <w:rFonts w:ascii="Times New Roman"/>
          <w:sz w:val="24"/>
        </w:rPr>
        <w:t>(</w:t>
      </w:r>
      <w:r w:rsidR="00A04641">
        <w:rPr>
          <w:rFonts w:ascii="Times New Roman" w:hint="eastAsia"/>
          <w:sz w:val="24"/>
        </w:rPr>
        <w:t>4</w:t>
      </w:r>
      <w:r w:rsidRPr="00013883">
        <w:rPr>
          <w:rFonts w:ascii="Times New Roman"/>
          <w:sz w:val="24"/>
        </w:rPr>
        <w:t xml:space="preserve">) </w:t>
      </w:r>
      <w:r w:rsidR="00A04641">
        <w:rPr>
          <w:rFonts w:ascii="Times New Roman" w:hint="eastAsia"/>
          <w:sz w:val="24"/>
        </w:rPr>
        <w:t>E</w:t>
      </w:r>
      <w:r w:rsidR="00A04641">
        <w:rPr>
          <w:rFonts w:ascii="Times New Roman"/>
          <w:sz w:val="24"/>
        </w:rPr>
        <w:t xml:space="preserve">xpertise </w:t>
      </w:r>
      <w:r w:rsidR="00A04641">
        <w:rPr>
          <w:rFonts w:ascii="Times New Roman" w:hint="eastAsia"/>
          <w:sz w:val="24"/>
        </w:rPr>
        <w:t>E</w:t>
      </w:r>
      <w:r w:rsidR="00A04641">
        <w:rPr>
          <w:rFonts w:ascii="Times New Roman"/>
          <w:sz w:val="24"/>
        </w:rPr>
        <w:t xml:space="preserve">xpected from Korean </w:t>
      </w:r>
      <w:r w:rsidR="00A04641">
        <w:rPr>
          <w:rFonts w:ascii="Times New Roman" w:hint="eastAsia"/>
          <w:sz w:val="24"/>
        </w:rPr>
        <w:t>E</w:t>
      </w:r>
      <w:r w:rsidRPr="00013883">
        <w:rPr>
          <w:rFonts w:ascii="Times New Roman"/>
          <w:sz w:val="24"/>
        </w:rPr>
        <w:t>xpert</w:t>
      </w:r>
      <w:r w:rsidRPr="00791667">
        <w:rPr>
          <w:rFonts w:ascii="Times New Roman"/>
          <w:sz w:val="24"/>
        </w:rPr>
        <w:t>s</w:t>
      </w:r>
    </w:p>
    <w:p w14:paraId="331592D1" w14:textId="77777777" w:rsidR="00FD0966" w:rsidRPr="007B3AD4" w:rsidRDefault="00FD0966" w:rsidP="00231719">
      <w:pPr>
        <w:wordWrap/>
        <w:adjustRightInd w:val="0"/>
        <w:snapToGrid w:val="0"/>
        <w:spacing w:line="300" w:lineRule="atLeast"/>
        <w:rPr>
          <w:rFonts w:ascii="Times New Roman"/>
          <w:b/>
          <w:i/>
          <w:strike/>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D0966" w:rsidRPr="00791667" w14:paraId="2426467A" w14:textId="77777777" w:rsidTr="00B13355">
        <w:trPr>
          <w:trHeight w:val="4311"/>
        </w:trPr>
        <w:tc>
          <w:tcPr>
            <w:tcW w:w="9180" w:type="dxa"/>
            <w:shd w:val="clear" w:color="auto" w:fill="auto"/>
          </w:tcPr>
          <w:p w14:paraId="5DAE3504" w14:textId="154539C6" w:rsidR="00FD0966" w:rsidRPr="00225061" w:rsidRDefault="00FD0966" w:rsidP="00231719">
            <w:pPr>
              <w:wordWrap/>
              <w:adjustRightInd w:val="0"/>
              <w:snapToGrid w:val="0"/>
              <w:spacing w:line="300" w:lineRule="atLeast"/>
              <w:rPr>
                <w:rFonts w:ascii="Times New Roman"/>
                <w:i/>
                <w:sz w:val="24"/>
              </w:rPr>
            </w:pPr>
            <w:r w:rsidRPr="00B13355">
              <w:rPr>
                <w:rFonts w:ascii="Times New Roman"/>
                <w:i/>
                <w:sz w:val="24"/>
              </w:rPr>
              <w:t>Please indicate specific knowledge, expertise, skills, and works</w:t>
            </w:r>
            <w:r w:rsidR="00E520E3" w:rsidRPr="00B13355">
              <w:rPr>
                <w:rFonts w:ascii="Times New Roman"/>
                <w:i/>
                <w:sz w:val="24"/>
              </w:rPr>
              <w:t xml:space="preserve"> that your </w:t>
            </w:r>
            <w:proofErr w:type="gramStart"/>
            <w:r w:rsidR="00E520E3" w:rsidRPr="00B13355">
              <w:rPr>
                <w:rFonts w:ascii="Times New Roman"/>
                <w:i/>
                <w:sz w:val="24"/>
              </w:rPr>
              <w:t>organization  expect</w:t>
            </w:r>
            <w:r w:rsidR="00A0573A" w:rsidRPr="00B13355">
              <w:rPr>
                <w:rFonts w:ascii="Times New Roman"/>
                <w:i/>
                <w:sz w:val="24"/>
              </w:rPr>
              <w:t>s</w:t>
            </w:r>
            <w:proofErr w:type="gramEnd"/>
            <w:r w:rsidR="00A0573A" w:rsidRPr="00B13355">
              <w:rPr>
                <w:rFonts w:ascii="Times New Roman"/>
                <w:i/>
                <w:sz w:val="24"/>
              </w:rPr>
              <w:t xml:space="preserve"> from </w:t>
            </w:r>
            <w:r w:rsidRPr="00B13355">
              <w:rPr>
                <w:rFonts w:ascii="Times New Roman"/>
                <w:i/>
                <w:sz w:val="24"/>
              </w:rPr>
              <w:t>Korean experts</w:t>
            </w:r>
            <w:r w:rsidR="00175634" w:rsidRPr="00B13355">
              <w:rPr>
                <w:rFonts w:ascii="Times New Roman"/>
                <w:i/>
                <w:sz w:val="24"/>
              </w:rPr>
              <w:t xml:space="preserve"> </w:t>
            </w:r>
            <w:r w:rsidR="00A44388" w:rsidRPr="00B13355">
              <w:rPr>
                <w:rFonts w:ascii="Times New Roman"/>
                <w:i/>
                <w:sz w:val="24"/>
              </w:rPr>
              <w:t>for the</w:t>
            </w:r>
            <w:r w:rsidR="00175634" w:rsidRPr="00B13355">
              <w:rPr>
                <w:rFonts w:ascii="Times New Roman"/>
                <w:i/>
                <w:sz w:val="24"/>
              </w:rPr>
              <w:t xml:space="preserve"> project</w:t>
            </w:r>
            <w:r w:rsidR="00A0573A" w:rsidRPr="00B13355">
              <w:rPr>
                <w:rFonts w:ascii="Times New Roman"/>
                <w:i/>
                <w:sz w:val="24"/>
              </w:rPr>
              <w:t>.</w:t>
            </w:r>
            <w:r w:rsidR="00E520E3" w:rsidRPr="00B13355">
              <w:rPr>
                <w:rFonts w:ascii="Times New Roman"/>
                <w:i/>
                <w:sz w:val="24"/>
              </w:rPr>
              <w:t xml:space="preserve"> </w:t>
            </w:r>
          </w:p>
          <w:p w14:paraId="7F34B32A" w14:textId="77777777" w:rsidR="00FD0966" w:rsidRPr="00A0573A" w:rsidRDefault="00FD0966" w:rsidP="00231719">
            <w:pPr>
              <w:wordWrap/>
              <w:adjustRightInd w:val="0"/>
              <w:snapToGrid w:val="0"/>
              <w:spacing w:line="300" w:lineRule="atLeast"/>
              <w:rPr>
                <w:rFonts w:ascii="Times New Roman"/>
                <w:sz w:val="24"/>
              </w:rPr>
            </w:pPr>
          </w:p>
          <w:sdt>
            <w:sdtPr>
              <w:rPr>
                <w:rFonts w:ascii="Times New Roman"/>
                <w:sz w:val="24"/>
              </w:rPr>
              <w:id w:val="-501898812"/>
              <w:placeholder>
                <w:docPart w:val="62CBE81693064680A6864C26911BFFE2"/>
              </w:placeholder>
            </w:sdtPr>
            <w:sdtEndPr/>
            <w:sdtContent>
              <w:p w14:paraId="23CA54DC" w14:textId="77777777" w:rsidR="00FD0966" w:rsidRPr="00791667" w:rsidRDefault="00FD0966"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6B6A85E4" w14:textId="77777777" w:rsidR="00FD0966" w:rsidRDefault="00FD0966" w:rsidP="00231719">
      <w:pPr>
        <w:wordWrap/>
        <w:adjustRightInd w:val="0"/>
        <w:snapToGrid w:val="0"/>
        <w:spacing w:line="300" w:lineRule="atLeast"/>
        <w:rPr>
          <w:rFonts w:ascii="Times New Roman"/>
          <w:sz w:val="24"/>
        </w:rPr>
      </w:pPr>
    </w:p>
    <w:p w14:paraId="40FE293D" w14:textId="77777777" w:rsidR="00A44388" w:rsidRDefault="00A44388" w:rsidP="00231719">
      <w:pPr>
        <w:wordWrap/>
        <w:adjustRightInd w:val="0"/>
        <w:snapToGrid w:val="0"/>
        <w:spacing w:line="300" w:lineRule="atLeast"/>
        <w:rPr>
          <w:rFonts w:ascii="Times New Roman"/>
          <w:sz w:val="24"/>
        </w:rPr>
      </w:pPr>
    </w:p>
    <w:p w14:paraId="77997B7C" w14:textId="77777777" w:rsidR="00A44388" w:rsidRDefault="00A44388" w:rsidP="00231719">
      <w:pPr>
        <w:wordWrap/>
        <w:adjustRightInd w:val="0"/>
        <w:snapToGrid w:val="0"/>
        <w:spacing w:line="300" w:lineRule="atLeast"/>
        <w:rPr>
          <w:rFonts w:ascii="Times New Roman"/>
          <w:sz w:val="24"/>
        </w:rPr>
      </w:pPr>
    </w:p>
    <w:p w14:paraId="709F7848" w14:textId="6950AECA" w:rsidR="00FD0966" w:rsidRDefault="00FD0966" w:rsidP="00231719">
      <w:pPr>
        <w:wordWrap/>
        <w:adjustRightInd w:val="0"/>
        <w:snapToGrid w:val="0"/>
        <w:spacing w:line="300" w:lineRule="atLeast"/>
        <w:rPr>
          <w:rFonts w:ascii="Times New Roman"/>
          <w:sz w:val="24"/>
        </w:rPr>
      </w:pPr>
      <w:r w:rsidRPr="00791667">
        <w:rPr>
          <w:rFonts w:ascii="Times New Roman"/>
          <w:sz w:val="24"/>
        </w:rPr>
        <w:t>(</w:t>
      </w:r>
      <w:r w:rsidR="00A04641">
        <w:rPr>
          <w:rFonts w:ascii="Times New Roman" w:hint="eastAsia"/>
          <w:sz w:val="24"/>
        </w:rPr>
        <w:t>5</w:t>
      </w:r>
      <w:r w:rsidRPr="00791667">
        <w:rPr>
          <w:rFonts w:ascii="Times New Roman"/>
          <w:sz w:val="24"/>
        </w:rPr>
        <w:t xml:space="preserve">) </w:t>
      </w:r>
      <w:r>
        <w:rPr>
          <w:rFonts w:ascii="Times New Roman" w:hint="eastAsia"/>
          <w:sz w:val="24"/>
        </w:rPr>
        <w:t>E</w:t>
      </w:r>
      <w:r>
        <w:rPr>
          <w:rFonts w:ascii="Times New Roman"/>
          <w:sz w:val="24"/>
        </w:rPr>
        <w:t>xpertise</w:t>
      </w:r>
      <w:r>
        <w:rPr>
          <w:rFonts w:ascii="Times New Roman" w:hint="eastAsia"/>
          <w:sz w:val="24"/>
        </w:rPr>
        <w:t xml:space="preserve"> from </w:t>
      </w:r>
      <w:r w:rsidR="00A04641">
        <w:rPr>
          <w:rFonts w:ascii="Times New Roman" w:hint="eastAsia"/>
          <w:sz w:val="24"/>
        </w:rPr>
        <w:t>Your Organization</w:t>
      </w:r>
    </w:p>
    <w:p w14:paraId="30D6571F" w14:textId="77777777" w:rsidR="00FD0966" w:rsidRPr="007B3AD4" w:rsidRDefault="00FD0966" w:rsidP="00231719">
      <w:pPr>
        <w:wordWrap/>
        <w:adjustRightInd w:val="0"/>
        <w:snapToGrid w:val="0"/>
        <w:spacing w:line="300" w:lineRule="atLeast"/>
        <w:rPr>
          <w:rFonts w:ascii="Times New Roman"/>
          <w:sz w:val="24"/>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FD0966" w:rsidRPr="00791667" w14:paraId="7B7BBEA8" w14:textId="77777777" w:rsidTr="00B13355">
        <w:trPr>
          <w:trHeight w:val="4997"/>
        </w:trPr>
        <w:tc>
          <w:tcPr>
            <w:tcW w:w="9015" w:type="dxa"/>
            <w:shd w:val="clear" w:color="auto" w:fill="auto"/>
          </w:tcPr>
          <w:p w14:paraId="29D90892" w14:textId="7CA1EB16" w:rsidR="00FD0966" w:rsidRPr="00B13355" w:rsidRDefault="00FD0966" w:rsidP="00231719">
            <w:pPr>
              <w:wordWrap/>
              <w:adjustRightInd w:val="0"/>
              <w:snapToGrid w:val="0"/>
              <w:spacing w:line="300" w:lineRule="atLeast"/>
              <w:rPr>
                <w:rFonts w:ascii="Times New Roman"/>
                <w:i/>
                <w:sz w:val="24"/>
              </w:rPr>
            </w:pPr>
            <w:r w:rsidRPr="00B13355">
              <w:rPr>
                <w:rFonts w:ascii="Times New Roman"/>
                <w:i/>
                <w:sz w:val="24"/>
              </w:rPr>
              <w:t>Please indicate specific knowledge, expertise, skills, and</w:t>
            </w:r>
            <w:r w:rsidR="00175634" w:rsidRPr="00B13355">
              <w:rPr>
                <w:rFonts w:ascii="Times New Roman"/>
                <w:i/>
                <w:sz w:val="24"/>
              </w:rPr>
              <w:t>/or</w:t>
            </w:r>
            <w:r w:rsidRPr="00B13355">
              <w:rPr>
                <w:rFonts w:ascii="Times New Roman"/>
                <w:i/>
                <w:sz w:val="24"/>
              </w:rPr>
              <w:t xml:space="preserve"> works </w:t>
            </w:r>
            <w:r w:rsidR="00E520E3" w:rsidRPr="00B13355">
              <w:rPr>
                <w:rFonts w:ascii="Times New Roman"/>
                <w:i/>
                <w:sz w:val="24"/>
              </w:rPr>
              <w:t>that your</w:t>
            </w:r>
            <w:r w:rsidRPr="00B13355">
              <w:rPr>
                <w:rFonts w:ascii="Times New Roman"/>
                <w:i/>
                <w:sz w:val="24"/>
              </w:rPr>
              <w:t xml:space="preserve"> </w:t>
            </w:r>
            <w:r w:rsidR="00E520E3" w:rsidRPr="00B13355">
              <w:rPr>
                <w:rFonts w:ascii="Times New Roman"/>
                <w:i/>
                <w:sz w:val="24"/>
              </w:rPr>
              <w:t>organization can provide</w:t>
            </w:r>
            <w:r w:rsidRPr="00B13355">
              <w:rPr>
                <w:rFonts w:ascii="Times New Roman"/>
                <w:i/>
                <w:sz w:val="24"/>
              </w:rPr>
              <w:t xml:space="preserve">. </w:t>
            </w:r>
            <w:r w:rsidR="00175634" w:rsidRPr="00B13355">
              <w:rPr>
                <w:rFonts w:ascii="Times New Roman"/>
                <w:i/>
                <w:sz w:val="24"/>
              </w:rPr>
              <w:t>Explanation of a</w:t>
            </w:r>
            <w:r w:rsidR="007B3AD4" w:rsidRPr="00B13355">
              <w:rPr>
                <w:rFonts w:ascii="Times New Roman"/>
                <w:i/>
                <w:sz w:val="24"/>
              </w:rPr>
              <w:t>ny activit</w:t>
            </w:r>
            <w:r w:rsidR="00175634" w:rsidRPr="00B13355">
              <w:rPr>
                <w:rFonts w:ascii="Times New Roman"/>
                <w:i/>
                <w:sz w:val="24"/>
              </w:rPr>
              <w:t>y</w:t>
            </w:r>
            <w:r w:rsidR="007B3AD4" w:rsidRPr="00B13355">
              <w:rPr>
                <w:rFonts w:ascii="Times New Roman"/>
                <w:i/>
                <w:sz w:val="24"/>
              </w:rPr>
              <w:t xml:space="preserve"> related </w:t>
            </w:r>
            <w:r w:rsidR="00175634" w:rsidRPr="00B13355">
              <w:rPr>
                <w:rFonts w:ascii="Times New Roman"/>
                <w:i/>
                <w:sz w:val="24"/>
              </w:rPr>
              <w:t xml:space="preserve">to </w:t>
            </w:r>
            <w:r w:rsidR="007B3AD4" w:rsidRPr="00B13355">
              <w:rPr>
                <w:rFonts w:ascii="Times New Roman"/>
                <w:i/>
                <w:sz w:val="24"/>
              </w:rPr>
              <w:t>or similar to th</w:t>
            </w:r>
            <w:r w:rsidR="00175634" w:rsidRPr="00B13355">
              <w:rPr>
                <w:rFonts w:ascii="Times New Roman"/>
                <w:i/>
                <w:sz w:val="24"/>
              </w:rPr>
              <w:t>e</w:t>
            </w:r>
            <w:r w:rsidR="007B3AD4" w:rsidRPr="00B13355">
              <w:rPr>
                <w:rFonts w:ascii="Times New Roman"/>
                <w:i/>
                <w:sz w:val="24"/>
              </w:rPr>
              <w:t xml:space="preserve"> project</w:t>
            </w:r>
            <w:r w:rsidR="00175634" w:rsidRPr="00B13355">
              <w:rPr>
                <w:rFonts w:ascii="Times New Roman"/>
                <w:i/>
                <w:sz w:val="24"/>
              </w:rPr>
              <w:t xml:space="preserve"> that</w:t>
            </w:r>
            <w:r w:rsidR="007B3AD4" w:rsidRPr="00B13355">
              <w:rPr>
                <w:rFonts w:ascii="Times New Roman"/>
                <w:i/>
                <w:sz w:val="24"/>
              </w:rPr>
              <w:t xml:space="preserve"> your organization implemented in the past</w:t>
            </w:r>
            <w:r w:rsidR="00685B7F" w:rsidRPr="00B13355">
              <w:rPr>
                <w:rFonts w:ascii="Times New Roman"/>
                <w:i/>
                <w:sz w:val="24"/>
              </w:rPr>
              <w:t xml:space="preserve"> or any expected follow-up projects, if any, would also </w:t>
            </w:r>
            <w:r w:rsidR="00A44388" w:rsidRPr="00B13355">
              <w:rPr>
                <w:rFonts w:ascii="Times New Roman"/>
                <w:i/>
                <w:sz w:val="24"/>
              </w:rPr>
              <w:t xml:space="preserve">be considered </w:t>
            </w:r>
            <w:r w:rsidR="00685B7F" w:rsidRPr="00B13355">
              <w:rPr>
                <w:rFonts w:ascii="Times New Roman"/>
                <w:i/>
                <w:sz w:val="24"/>
              </w:rPr>
              <w:t>for the</w:t>
            </w:r>
            <w:r w:rsidR="00A44388" w:rsidRPr="00B13355">
              <w:rPr>
                <w:rFonts w:ascii="Times New Roman"/>
                <w:i/>
                <w:sz w:val="24"/>
              </w:rPr>
              <w:t xml:space="preserve"> review. </w:t>
            </w:r>
          </w:p>
          <w:p w14:paraId="062A8762" w14:textId="3EAB2681" w:rsidR="00FD0966" w:rsidRPr="00A6166B" w:rsidRDefault="00FD0966" w:rsidP="00231719">
            <w:pPr>
              <w:wordWrap/>
              <w:adjustRightInd w:val="0"/>
              <w:snapToGrid w:val="0"/>
              <w:spacing w:line="300" w:lineRule="atLeast"/>
              <w:rPr>
                <w:rFonts w:ascii="Times New Roman"/>
                <w:sz w:val="24"/>
              </w:rPr>
            </w:pPr>
          </w:p>
          <w:sdt>
            <w:sdtPr>
              <w:rPr>
                <w:rFonts w:ascii="Times New Roman"/>
                <w:sz w:val="24"/>
              </w:rPr>
              <w:id w:val="-594783910"/>
              <w:placeholder>
                <w:docPart w:val="C31482CAA7134941B89C456AEDF2397F"/>
              </w:placeholder>
            </w:sdtPr>
            <w:sdtEndPr/>
            <w:sdtContent>
              <w:p w14:paraId="289872E0" w14:textId="77777777" w:rsidR="00FD0966" w:rsidRPr="00791667" w:rsidRDefault="00FD0966"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17AF35F7" w14:textId="77777777" w:rsidR="00E36AAF" w:rsidRDefault="00E36AAF" w:rsidP="00231719">
      <w:pPr>
        <w:wordWrap/>
        <w:adjustRightInd w:val="0"/>
        <w:snapToGrid w:val="0"/>
        <w:spacing w:line="300" w:lineRule="atLeast"/>
        <w:rPr>
          <w:rFonts w:ascii="Times New Roman"/>
          <w:sz w:val="24"/>
        </w:rPr>
      </w:pPr>
    </w:p>
    <w:p w14:paraId="17A61E0B" w14:textId="5C381908" w:rsidR="00AA0804" w:rsidRPr="007B3AD4" w:rsidRDefault="00AA0804" w:rsidP="00AA0804">
      <w:pPr>
        <w:wordWrap/>
        <w:adjustRightInd w:val="0"/>
        <w:snapToGrid w:val="0"/>
        <w:spacing w:line="300" w:lineRule="atLeast"/>
        <w:rPr>
          <w:rFonts w:ascii="Times New Roman"/>
          <w:sz w:val="24"/>
        </w:rPr>
      </w:pPr>
    </w:p>
    <w:p w14:paraId="13CA7A54" w14:textId="77777777" w:rsidR="007B3AD4" w:rsidRDefault="007B3AD4" w:rsidP="00231719">
      <w:pPr>
        <w:wordWrap/>
        <w:adjustRightInd w:val="0"/>
        <w:snapToGrid w:val="0"/>
        <w:spacing w:line="300" w:lineRule="atLeast"/>
        <w:rPr>
          <w:rFonts w:ascii="Times New Roman"/>
          <w:b/>
          <w:sz w:val="24"/>
        </w:rPr>
      </w:pPr>
    </w:p>
    <w:p w14:paraId="21A121AD" w14:textId="77777777" w:rsidR="00C855F1" w:rsidRDefault="00C855F1" w:rsidP="00231719">
      <w:pPr>
        <w:wordWrap/>
        <w:adjustRightInd w:val="0"/>
        <w:snapToGrid w:val="0"/>
        <w:spacing w:line="300" w:lineRule="atLeast"/>
        <w:rPr>
          <w:rFonts w:ascii="Times New Roman"/>
          <w:b/>
          <w:sz w:val="24"/>
        </w:rPr>
      </w:pPr>
    </w:p>
    <w:p w14:paraId="4612D673" w14:textId="77777777" w:rsidR="00C855F1" w:rsidRDefault="00C855F1" w:rsidP="00231719">
      <w:pPr>
        <w:wordWrap/>
        <w:adjustRightInd w:val="0"/>
        <w:snapToGrid w:val="0"/>
        <w:spacing w:line="300" w:lineRule="atLeast"/>
        <w:rPr>
          <w:rFonts w:ascii="Times New Roman" w:hint="eastAsia"/>
          <w:b/>
          <w:sz w:val="24"/>
        </w:rPr>
      </w:pPr>
    </w:p>
    <w:p w14:paraId="699C472C" w14:textId="77777777" w:rsidR="003065C7" w:rsidRDefault="003065C7">
      <w:pPr>
        <w:widowControl/>
        <w:wordWrap/>
        <w:autoSpaceDE/>
        <w:autoSpaceDN/>
        <w:spacing w:after="200" w:line="276" w:lineRule="auto"/>
        <w:rPr>
          <w:rFonts w:ascii="Times New Roman"/>
          <w:b/>
          <w:sz w:val="24"/>
        </w:rPr>
      </w:pPr>
      <w:r>
        <w:rPr>
          <w:rFonts w:ascii="Times New Roman"/>
          <w:b/>
          <w:sz w:val="24"/>
        </w:rPr>
        <w:br w:type="page"/>
      </w:r>
    </w:p>
    <w:p w14:paraId="613CF81D" w14:textId="2B3D4C13" w:rsidR="007F01DE" w:rsidRDefault="00171127" w:rsidP="00231719">
      <w:pPr>
        <w:wordWrap/>
        <w:adjustRightInd w:val="0"/>
        <w:snapToGrid w:val="0"/>
        <w:spacing w:line="300" w:lineRule="atLeast"/>
        <w:rPr>
          <w:rFonts w:ascii="Times New Roman"/>
          <w:b/>
          <w:sz w:val="24"/>
          <w:szCs w:val="28"/>
        </w:rPr>
      </w:pPr>
      <w:r>
        <w:rPr>
          <w:rFonts w:ascii="Times New Roman" w:hint="eastAsia"/>
          <w:b/>
          <w:sz w:val="24"/>
        </w:rPr>
        <w:lastRenderedPageBreak/>
        <w:t>3</w:t>
      </w:r>
      <w:r w:rsidR="00386D44" w:rsidRPr="00791667">
        <w:rPr>
          <w:rFonts w:ascii="Times New Roman" w:hint="eastAsia"/>
          <w:b/>
          <w:sz w:val="24"/>
        </w:rPr>
        <w:t xml:space="preserve">. </w:t>
      </w:r>
      <w:r w:rsidR="00360416">
        <w:rPr>
          <w:rFonts w:ascii="Times New Roman" w:hint="eastAsia"/>
          <w:b/>
          <w:sz w:val="24"/>
          <w:szCs w:val="28"/>
        </w:rPr>
        <w:t xml:space="preserve">Expected </w:t>
      </w:r>
      <w:r w:rsidR="00162D54">
        <w:rPr>
          <w:rFonts w:ascii="Times New Roman" w:hint="eastAsia"/>
          <w:b/>
          <w:sz w:val="24"/>
          <w:szCs w:val="28"/>
        </w:rPr>
        <w:t>Output(s)/</w:t>
      </w:r>
      <w:r w:rsidR="00360416">
        <w:rPr>
          <w:rFonts w:ascii="Times New Roman" w:hint="eastAsia"/>
          <w:b/>
          <w:sz w:val="24"/>
          <w:szCs w:val="28"/>
        </w:rPr>
        <w:t>Outcome(s)</w:t>
      </w:r>
      <w:r w:rsidR="00162D54">
        <w:rPr>
          <w:rFonts w:ascii="Times New Roman" w:hint="eastAsia"/>
          <w:b/>
          <w:sz w:val="24"/>
          <w:szCs w:val="28"/>
        </w:rPr>
        <w:t xml:space="preserve"> </w:t>
      </w:r>
    </w:p>
    <w:p w14:paraId="30C9D0D1" w14:textId="77777777" w:rsidR="00E36AAF" w:rsidRPr="00225061" w:rsidRDefault="00E36AAF" w:rsidP="00231719">
      <w:pPr>
        <w:wordWrap/>
        <w:adjustRightInd w:val="0"/>
        <w:snapToGrid w:val="0"/>
        <w:spacing w:line="300" w:lineRule="atLeast"/>
        <w:rPr>
          <w:rFonts w:asci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225061" w:rsidRPr="00225061" w14:paraId="7015E54F" w14:textId="77777777" w:rsidTr="007B3AD4">
        <w:trPr>
          <w:trHeight w:val="2360"/>
        </w:trPr>
        <w:tc>
          <w:tcPr>
            <w:tcW w:w="9280" w:type="dxa"/>
            <w:tcBorders>
              <w:bottom w:val="single" w:sz="4" w:space="0" w:color="auto"/>
            </w:tcBorders>
            <w:shd w:val="clear" w:color="auto" w:fill="auto"/>
          </w:tcPr>
          <w:p w14:paraId="49089622" w14:textId="51444169" w:rsidR="00162D54" w:rsidRPr="00B13355" w:rsidRDefault="00162D54" w:rsidP="00231719">
            <w:pPr>
              <w:wordWrap/>
              <w:adjustRightInd w:val="0"/>
              <w:snapToGrid w:val="0"/>
              <w:spacing w:line="300" w:lineRule="atLeast"/>
              <w:rPr>
                <w:rFonts w:ascii="Times New Roman"/>
                <w:i/>
                <w:sz w:val="24"/>
              </w:rPr>
            </w:pPr>
            <w:r w:rsidRPr="00225061">
              <w:rPr>
                <w:rFonts w:ascii="Times New Roman"/>
                <w:i/>
                <w:sz w:val="24"/>
              </w:rPr>
              <w:t xml:space="preserve">Please state </w:t>
            </w:r>
            <w:r w:rsidR="00AA0804" w:rsidRPr="00225061">
              <w:rPr>
                <w:rFonts w:ascii="Times New Roman"/>
                <w:i/>
                <w:sz w:val="24"/>
              </w:rPr>
              <w:t>expected outputs/outcomes</w:t>
            </w:r>
            <w:r w:rsidR="00A44388" w:rsidRPr="00225061">
              <w:rPr>
                <w:rFonts w:ascii="Times New Roman"/>
                <w:i/>
                <w:sz w:val="24"/>
              </w:rPr>
              <w:t>, including</w:t>
            </w:r>
            <w:r w:rsidR="007B3AD4" w:rsidRPr="00B13355">
              <w:rPr>
                <w:rFonts w:ascii="Times New Roman"/>
                <w:i/>
                <w:sz w:val="24"/>
              </w:rPr>
              <w:t xml:space="preserve"> beneficiaries</w:t>
            </w:r>
            <w:r w:rsidR="00A44388" w:rsidRPr="00B13355">
              <w:rPr>
                <w:rFonts w:ascii="Times New Roman"/>
                <w:i/>
                <w:sz w:val="24"/>
              </w:rPr>
              <w:t xml:space="preserve">. </w:t>
            </w:r>
            <w:bookmarkStart w:id="5" w:name="OLE_LINK3"/>
            <w:bookmarkStart w:id="6" w:name="OLE_LINK4"/>
            <w:r w:rsidR="00A44388" w:rsidRPr="00B13355">
              <w:rPr>
                <w:rFonts w:ascii="Times New Roman"/>
                <w:i/>
                <w:sz w:val="24"/>
              </w:rPr>
              <w:t xml:space="preserve">Measurable expected </w:t>
            </w:r>
            <w:r w:rsidR="00E22D48" w:rsidRPr="00B13355">
              <w:rPr>
                <w:rFonts w:ascii="Times New Roman"/>
                <w:i/>
                <w:sz w:val="24"/>
              </w:rPr>
              <w:t>outputs and outcomes with specific indicators</w:t>
            </w:r>
            <w:r w:rsidR="00A44388" w:rsidRPr="00B13355">
              <w:rPr>
                <w:rFonts w:ascii="Times New Roman"/>
                <w:i/>
                <w:sz w:val="24"/>
              </w:rPr>
              <w:t xml:space="preserve"> are welcome.</w:t>
            </w:r>
            <w:bookmarkEnd w:id="5"/>
            <w:bookmarkEnd w:id="6"/>
          </w:p>
          <w:p w14:paraId="69746A0B" w14:textId="77777777" w:rsidR="00162D54" w:rsidRPr="00225061" w:rsidRDefault="00162D54" w:rsidP="00231719">
            <w:pPr>
              <w:wordWrap/>
              <w:adjustRightInd w:val="0"/>
              <w:snapToGrid w:val="0"/>
              <w:spacing w:line="300" w:lineRule="atLeast"/>
              <w:rPr>
                <w:rFonts w:ascii="Times New Roman"/>
                <w:sz w:val="24"/>
              </w:rPr>
            </w:pPr>
          </w:p>
          <w:sdt>
            <w:sdtPr>
              <w:rPr>
                <w:rFonts w:ascii="Times New Roman"/>
                <w:sz w:val="24"/>
              </w:rPr>
              <w:id w:val="1047572382"/>
              <w:placeholder>
                <w:docPart w:val="D3C0AE94C8314B7BB60FE9AAF64CEE0D"/>
              </w:placeholder>
            </w:sdtPr>
            <w:sdtEndPr/>
            <w:sdtContent>
              <w:p w14:paraId="32152414" w14:textId="77777777" w:rsidR="00162D54" w:rsidRPr="00225061" w:rsidRDefault="00162D54" w:rsidP="00231719">
                <w:pPr>
                  <w:wordWrap/>
                  <w:adjustRightInd w:val="0"/>
                  <w:snapToGrid w:val="0"/>
                  <w:spacing w:line="300" w:lineRule="atLeast"/>
                  <w:rPr>
                    <w:rFonts w:ascii="Times New Roman"/>
                    <w:i/>
                    <w:sz w:val="24"/>
                  </w:rPr>
                </w:pPr>
                <w:r w:rsidRPr="00B13355">
                  <w:rPr>
                    <w:rFonts w:ascii="Times New Roman"/>
                    <w:sz w:val="24"/>
                  </w:rPr>
                  <w:fldChar w:fldCharType="begin">
                    <w:ffData>
                      <w:name w:val="Text3"/>
                      <w:enabled/>
                      <w:calcOnExit w:val="0"/>
                      <w:textInput/>
                    </w:ffData>
                  </w:fldChar>
                </w:r>
                <w:r w:rsidRPr="00225061">
                  <w:rPr>
                    <w:rFonts w:ascii="Times New Roman"/>
                    <w:sz w:val="24"/>
                  </w:rPr>
                  <w:instrText xml:space="preserve"> FORMTEXT </w:instrText>
                </w:r>
                <w:r w:rsidRPr="00B13355">
                  <w:rPr>
                    <w:rFonts w:ascii="Times New Roman"/>
                    <w:sz w:val="24"/>
                  </w:rPr>
                </w:r>
                <w:r w:rsidRPr="00B13355">
                  <w:rPr>
                    <w:rFonts w:ascii="Times New Roman"/>
                    <w:sz w:val="24"/>
                  </w:rPr>
                  <w:fldChar w:fldCharType="separate"/>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B13355">
                  <w:rPr>
                    <w:rFonts w:ascii="Times New Roman"/>
                    <w:sz w:val="24"/>
                  </w:rPr>
                  <w:fldChar w:fldCharType="end"/>
                </w:r>
              </w:p>
            </w:sdtContent>
          </w:sdt>
        </w:tc>
      </w:tr>
    </w:tbl>
    <w:p w14:paraId="1F82680B" w14:textId="77777777" w:rsidR="00162D54" w:rsidRDefault="00162D54" w:rsidP="00231719">
      <w:pPr>
        <w:tabs>
          <w:tab w:val="left" w:pos="2910"/>
        </w:tabs>
        <w:wordWrap/>
        <w:spacing w:line="300" w:lineRule="atLeast"/>
        <w:rPr>
          <w:rFonts w:ascii="Times New Roman"/>
          <w:b/>
          <w:sz w:val="24"/>
          <w:szCs w:val="28"/>
        </w:rPr>
      </w:pPr>
    </w:p>
    <w:p w14:paraId="68DE212C" w14:textId="35794E0C" w:rsidR="00162D54" w:rsidRDefault="00162D54" w:rsidP="00231719">
      <w:pPr>
        <w:tabs>
          <w:tab w:val="left" w:pos="2910"/>
        </w:tabs>
        <w:wordWrap/>
        <w:spacing w:line="300" w:lineRule="atLeast"/>
        <w:rPr>
          <w:rFonts w:ascii="Times New Roman"/>
          <w:b/>
          <w:sz w:val="24"/>
          <w:szCs w:val="28"/>
        </w:rPr>
      </w:pPr>
      <w:r>
        <w:rPr>
          <w:rFonts w:ascii="Times New Roman" w:hint="eastAsia"/>
          <w:b/>
          <w:sz w:val="24"/>
          <w:szCs w:val="28"/>
        </w:rPr>
        <w:t xml:space="preserve">4. Utilization Plan for KSP results </w:t>
      </w:r>
    </w:p>
    <w:p w14:paraId="105669DC" w14:textId="77777777" w:rsidR="007B3AD4" w:rsidRPr="00225061" w:rsidRDefault="007B3AD4" w:rsidP="00231719">
      <w:pPr>
        <w:tabs>
          <w:tab w:val="left" w:pos="2910"/>
        </w:tabs>
        <w:wordWrap/>
        <w:spacing w:line="300" w:lineRule="atLeast"/>
        <w:rPr>
          <w:rFonts w:asci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225061" w:rsidRPr="00225061" w14:paraId="5BEA76ED" w14:textId="77777777" w:rsidTr="00175634">
        <w:trPr>
          <w:trHeight w:val="3292"/>
        </w:trPr>
        <w:tc>
          <w:tcPr>
            <w:tcW w:w="9280" w:type="dxa"/>
            <w:tcBorders>
              <w:bottom w:val="single" w:sz="4" w:space="0" w:color="auto"/>
            </w:tcBorders>
            <w:shd w:val="clear" w:color="auto" w:fill="auto"/>
          </w:tcPr>
          <w:p w14:paraId="2104AB9B" w14:textId="26EF156D" w:rsidR="00162D54" w:rsidRPr="00225061" w:rsidRDefault="00162D54" w:rsidP="00231719">
            <w:pPr>
              <w:wordWrap/>
              <w:adjustRightInd w:val="0"/>
              <w:snapToGrid w:val="0"/>
              <w:spacing w:line="300" w:lineRule="atLeast"/>
              <w:rPr>
                <w:rFonts w:ascii="Times New Roman"/>
                <w:i/>
                <w:sz w:val="24"/>
              </w:rPr>
            </w:pPr>
            <w:r w:rsidRPr="00B13355">
              <w:rPr>
                <w:rFonts w:ascii="Times New Roman"/>
                <w:i/>
                <w:sz w:val="24"/>
              </w:rPr>
              <w:t xml:space="preserve">Please </w:t>
            </w:r>
            <w:r w:rsidR="00B54596" w:rsidRPr="00B13355">
              <w:rPr>
                <w:rFonts w:ascii="Times New Roman"/>
                <w:i/>
                <w:sz w:val="24"/>
              </w:rPr>
              <w:t xml:space="preserve">state </w:t>
            </w:r>
            <w:r w:rsidR="00B05C0E" w:rsidRPr="00B13355">
              <w:rPr>
                <w:rFonts w:ascii="Times New Roman"/>
                <w:i/>
                <w:sz w:val="24"/>
              </w:rPr>
              <w:t xml:space="preserve">future </w:t>
            </w:r>
            <w:r w:rsidRPr="00B13355">
              <w:rPr>
                <w:rFonts w:ascii="Times New Roman"/>
                <w:i/>
                <w:sz w:val="24"/>
              </w:rPr>
              <w:t>plan</w:t>
            </w:r>
            <w:r w:rsidR="00E22D48" w:rsidRPr="00B13355">
              <w:rPr>
                <w:rFonts w:ascii="Times New Roman"/>
                <w:i/>
                <w:sz w:val="24"/>
              </w:rPr>
              <w:t xml:space="preserve">s </w:t>
            </w:r>
            <w:r w:rsidR="00193239" w:rsidRPr="00B13355">
              <w:rPr>
                <w:rFonts w:ascii="Times New Roman"/>
                <w:i/>
                <w:sz w:val="24"/>
              </w:rPr>
              <w:t xml:space="preserve">based on </w:t>
            </w:r>
            <w:r w:rsidR="00E22D48" w:rsidRPr="00B13355">
              <w:rPr>
                <w:rFonts w:ascii="Times New Roman"/>
                <w:i/>
                <w:sz w:val="24"/>
              </w:rPr>
              <w:t xml:space="preserve">the KSP project, such as </w:t>
            </w:r>
            <w:r w:rsidRPr="00B13355">
              <w:rPr>
                <w:rFonts w:ascii="Times New Roman"/>
                <w:i/>
                <w:sz w:val="24"/>
              </w:rPr>
              <w:t>foll</w:t>
            </w:r>
            <w:r w:rsidR="007B3AD4" w:rsidRPr="00B13355">
              <w:rPr>
                <w:rFonts w:ascii="Times New Roman"/>
                <w:i/>
                <w:sz w:val="24"/>
              </w:rPr>
              <w:t>ow-up lending projects</w:t>
            </w:r>
            <w:r w:rsidR="00B05C0E" w:rsidRPr="00B13355">
              <w:rPr>
                <w:rFonts w:ascii="Times New Roman"/>
                <w:i/>
                <w:sz w:val="24"/>
              </w:rPr>
              <w:t>,</w:t>
            </w:r>
            <w:r w:rsidR="007B3AD4" w:rsidRPr="00B13355">
              <w:rPr>
                <w:rFonts w:ascii="Times New Roman"/>
                <w:i/>
                <w:sz w:val="24"/>
              </w:rPr>
              <w:t xml:space="preserve"> technical assistance/cooperation projects </w:t>
            </w:r>
            <w:r w:rsidRPr="00B13355">
              <w:rPr>
                <w:rFonts w:ascii="Times New Roman"/>
                <w:i/>
                <w:sz w:val="24"/>
              </w:rPr>
              <w:t xml:space="preserve">or </w:t>
            </w:r>
            <w:r w:rsidR="00B05C0E" w:rsidRPr="00B13355">
              <w:rPr>
                <w:rFonts w:ascii="Times New Roman"/>
                <w:i/>
                <w:sz w:val="24"/>
              </w:rPr>
              <w:t xml:space="preserve">any other </w:t>
            </w:r>
            <w:r w:rsidRPr="00B13355">
              <w:rPr>
                <w:rFonts w:ascii="Times New Roman"/>
                <w:i/>
                <w:sz w:val="24"/>
              </w:rPr>
              <w:t>plan</w:t>
            </w:r>
            <w:r w:rsidR="00193239" w:rsidRPr="00B13355">
              <w:rPr>
                <w:rFonts w:ascii="Times New Roman"/>
                <w:i/>
                <w:sz w:val="24"/>
              </w:rPr>
              <w:t>s</w:t>
            </w:r>
            <w:r w:rsidR="007B3AD4" w:rsidRPr="00B13355">
              <w:rPr>
                <w:rFonts w:ascii="Times New Roman"/>
                <w:i/>
                <w:sz w:val="24"/>
              </w:rPr>
              <w:t xml:space="preserve"> with results</w:t>
            </w:r>
            <w:r w:rsidR="00A44388" w:rsidRPr="00B13355">
              <w:rPr>
                <w:rFonts w:ascii="Times New Roman"/>
                <w:i/>
                <w:sz w:val="24"/>
              </w:rPr>
              <w:t xml:space="preserve"> of the projects</w:t>
            </w:r>
            <w:r w:rsidR="007B3AD4" w:rsidRPr="00225061">
              <w:rPr>
                <w:rFonts w:ascii="Times New Roman"/>
                <w:i/>
                <w:sz w:val="24"/>
              </w:rPr>
              <w:t xml:space="preserve">. </w:t>
            </w:r>
          </w:p>
          <w:p w14:paraId="4B382E34" w14:textId="77777777" w:rsidR="00162D54" w:rsidRPr="00225061" w:rsidRDefault="00162D54" w:rsidP="00231719">
            <w:pPr>
              <w:wordWrap/>
              <w:adjustRightInd w:val="0"/>
              <w:snapToGrid w:val="0"/>
              <w:spacing w:line="300" w:lineRule="atLeast"/>
              <w:rPr>
                <w:rFonts w:ascii="Times New Roman"/>
                <w:sz w:val="24"/>
              </w:rPr>
            </w:pPr>
          </w:p>
          <w:sdt>
            <w:sdtPr>
              <w:rPr>
                <w:rFonts w:ascii="Times New Roman"/>
                <w:sz w:val="24"/>
              </w:rPr>
              <w:id w:val="-1185288415"/>
              <w:placeholder>
                <w:docPart w:val="96162FAE46174FE3A144D2CE68B50FDC"/>
              </w:placeholder>
            </w:sdtPr>
            <w:sdtEndPr/>
            <w:sdtContent>
              <w:p w14:paraId="45515303" w14:textId="77777777" w:rsidR="00162D54" w:rsidRPr="00225061" w:rsidRDefault="00162D54" w:rsidP="00231719">
                <w:pPr>
                  <w:wordWrap/>
                  <w:adjustRightInd w:val="0"/>
                  <w:snapToGrid w:val="0"/>
                  <w:spacing w:line="300" w:lineRule="atLeast"/>
                  <w:rPr>
                    <w:rFonts w:ascii="Times New Roman"/>
                    <w:i/>
                    <w:sz w:val="24"/>
                  </w:rPr>
                </w:pPr>
                <w:r w:rsidRPr="00B13355">
                  <w:rPr>
                    <w:rFonts w:ascii="Times New Roman"/>
                    <w:sz w:val="24"/>
                  </w:rPr>
                  <w:fldChar w:fldCharType="begin">
                    <w:ffData>
                      <w:name w:val="Text3"/>
                      <w:enabled/>
                      <w:calcOnExit w:val="0"/>
                      <w:textInput/>
                    </w:ffData>
                  </w:fldChar>
                </w:r>
                <w:r w:rsidRPr="00225061">
                  <w:rPr>
                    <w:rFonts w:ascii="Times New Roman"/>
                    <w:sz w:val="24"/>
                  </w:rPr>
                  <w:instrText xml:space="preserve"> FORMTEXT </w:instrText>
                </w:r>
                <w:r w:rsidRPr="00B13355">
                  <w:rPr>
                    <w:rFonts w:ascii="Times New Roman"/>
                    <w:sz w:val="24"/>
                  </w:rPr>
                </w:r>
                <w:r w:rsidRPr="00B13355">
                  <w:rPr>
                    <w:rFonts w:ascii="Times New Roman"/>
                    <w:sz w:val="24"/>
                  </w:rPr>
                  <w:fldChar w:fldCharType="separate"/>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B13355">
                  <w:rPr>
                    <w:rFonts w:ascii="Times New Roman"/>
                    <w:sz w:val="24"/>
                  </w:rPr>
                  <w:fldChar w:fldCharType="end"/>
                </w:r>
              </w:p>
            </w:sdtContent>
          </w:sdt>
        </w:tc>
      </w:tr>
    </w:tbl>
    <w:p w14:paraId="19BC130B" w14:textId="77777777" w:rsidR="00162D54" w:rsidRPr="00162D54" w:rsidRDefault="00162D54" w:rsidP="00231719">
      <w:pPr>
        <w:tabs>
          <w:tab w:val="left" w:pos="2910"/>
        </w:tabs>
        <w:wordWrap/>
        <w:spacing w:line="300" w:lineRule="atLeast"/>
        <w:rPr>
          <w:rFonts w:ascii="Times New Roman"/>
          <w:b/>
          <w:sz w:val="24"/>
          <w:szCs w:val="28"/>
        </w:rPr>
      </w:pPr>
    </w:p>
    <w:p w14:paraId="591F2D30" w14:textId="289359AB" w:rsidR="00386D44" w:rsidRDefault="00162D54" w:rsidP="00231719">
      <w:pPr>
        <w:tabs>
          <w:tab w:val="left" w:pos="2910"/>
        </w:tabs>
        <w:wordWrap/>
        <w:spacing w:line="300" w:lineRule="atLeast"/>
        <w:rPr>
          <w:rFonts w:ascii="Times New Roman"/>
          <w:b/>
          <w:sz w:val="24"/>
          <w:szCs w:val="28"/>
        </w:rPr>
      </w:pPr>
      <w:r>
        <w:rPr>
          <w:rFonts w:ascii="Times New Roman" w:hint="eastAsia"/>
          <w:b/>
          <w:sz w:val="24"/>
          <w:szCs w:val="28"/>
        </w:rPr>
        <w:t>5</w:t>
      </w:r>
      <w:r w:rsidR="00386D44" w:rsidRPr="00791667">
        <w:rPr>
          <w:rFonts w:ascii="Times New Roman"/>
          <w:b/>
          <w:sz w:val="24"/>
          <w:szCs w:val="28"/>
        </w:rPr>
        <w:t>. Other Requests</w:t>
      </w:r>
      <w:r>
        <w:rPr>
          <w:rFonts w:ascii="Times New Roman" w:hint="eastAsia"/>
          <w:b/>
          <w:sz w:val="24"/>
          <w:szCs w:val="28"/>
        </w:rPr>
        <w:t>/Consideratio</w:t>
      </w:r>
      <w:r w:rsidR="00E36AAF">
        <w:rPr>
          <w:rFonts w:ascii="Times New Roman" w:hint="eastAsia"/>
          <w:b/>
          <w:sz w:val="24"/>
          <w:szCs w:val="28"/>
        </w:rPr>
        <w:t>n</w:t>
      </w:r>
    </w:p>
    <w:p w14:paraId="1D62D158" w14:textId="77777777" w:rsidR="005D6BEE" w:rsidRPr="00162D54" w:rsidRDefault="005D6BEE" w:rsidP="00231719">
      <w:pPr>
        <w:tabs>
          <w:tab w:val="left" w:pos="2910"/>
        </w:tabs>
        <w:wordWrap/>
        <w:spacing w:line="300" w:lineRule="atLeast"/>
        <w:rPr>
          <w:rFonts w:ascii="Times New Roman" w:hint="eastAsia"/>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386D44" w:rsidRPr="00791667" w14:paraId="7C5B81F6" w14:textId="77777777" w:rsidTr="005D6BEE">
        <w:trPr>
          <w:trHeight w:val="3010"/>
        </w:trPr>
        <w:tc>
          <w:tcPr>
            <w:tcW w:w="9245" w:type="dxa"/>
            <w:shd w:val="clear" w:color="auto" w:fill="auto"/>
          </w:tcPr>
          <w:p w14:paraId="362451FF" w14:textId="77530C32" w:rsidR="0060066C" w:rsidRPr="00B13355" w:rsidRDefault="002D5B25" w:rsidP="00A0573A">
            <w:pPr>
              <w:wordWrap/>
              <w:adjustRightInd w:val="0"/>
              <w:snapToGrid w:val="0"/>
              <w:spacing w:line="300" w:lineRule="atLeast"/>
              <w:rPr>
                <w:rFonts w:ascii="Times New Roman"/>
                <w:i/>
                <w:sz w:val="24"/>
              </w:rPr>
            </w:pPr>
            <w:r w:rsidRPr="00B13355">
              <w:rPr>
                <w:rFonts w:ascii="Times New Roman"/>
                <w:i/>
                <w:sz w:val="24"/>
              </w:rPr>
              <w:t xml:space="preserve">Please state any other requests or information not mentioned above. You </w:t>
            </w:r>
            <w:r w:rsidR="007338CF" w:rsidRPr="00B13355">
              <w:rPr>
                <w:rFonts w:ascii="Times New Roman"/>
                <w:i/>
                <w:sz w:val="24"/>
              </w:rPr>
              <w:t xml:space="preserve">may </w:t>
            </w:r>
            <w:r w:rsidR="00A0573A" w:rsidRPr="00B13355">
              <w:rPr>
                <w:rFonts w:ascii="Times New Roman"/>
                <w:i/>
                <w:sz w:val="24"/>
              </w:rPr>
              <w:t>mention any expected risks</w:t>
            </w:r>
            <w:r w:rsidR="004B52C5" w:rsidRPr="00225061">
              <w:rPr>
                <w:rFonts w:ascii="Times New Roman"/>
                <w:i/>
                <w:sz w:val="24"/>
              </w:rPr>
              <w:t xml:space="preserve"> or </w:t>
            </w:r>
            <w:r w:rsidR="00A0573A" w:rsidRPr="00B13355">
              <w:rPr>
                <w:rFonts w:ascii="Times New Roman"/>
                <w:i/>
                <w:sz w:val="24"/>
              </w:rPr>
              <w:t>occasions</w:t>
            </w:r>
            <w:r w:rsidR="004B52C5" w:rsidRPr="00225061">
              <w:rPr>
                <w:rFonts w:ascii="Times New Roman"/>
                <w:i/>
                <w:sz w:val="24"/>
              </w:rPr>
              <w:t xml:space="preserve">, such as </w:t>
            </w:r>
            <w:r w:rsidRPr="00B13355">
              <w:rPr>
                <w:rFonts w:ascii="Times New Roman"/>
                <w:i/>
                <w:sz w:val="24"/>
              </w:rPr>
              <w:t xml:space="preserve">political events including elections in partner countries, </w:t>
            </w:r>
            <w:r w:rsidR="00A44388" w:rsidRPr="00225061">
              <w:rPr>
                <w:rFonts w:ascii="Times New Roman"/>
                <w:i/>
                <w:sz w:val="24"/>
              </w:rPr>
              <w:t xml:space="preserve">needs of </w:t>
            </w:r>
            <w:r w:rsidR="004B52C5" w:rsidRPr="00225061">
              <w:rPr>
                <w:rFonts w:ascii="Times New Roman"/>
                <w:i/>
                <w:sz w:val="24"/>
              </w:rPr>
              <w:t>shortened time-line</w:t>
            </w:r>
            <w:r w:rsidR="00A44388" w:rsidRPr="00225061">
              <w:rPr>
                <w:rFonts w:ascii="Times New Roman"/>
                <w:i/>
                <w:sz w:val="24"/>
              </w:rPr>
              <w:t xml:space="preserve"> </w:t>
            </w:r>
            <w:r w:rsidR="007338CF" w:rsidRPr="00B13355">
              <w:rPr>
                <w:rFonts w:ascii="Times New Roman"/>
                <w:i/>
                <w:sz w:val="24"/>
              </w:rPr>
              <w:t>due to</w:t>
            </w:r>
            <w:r w:rsidRPr="00B13355">
              <w:rPr>
                <w:rFonts w:ascii="Times New Roman"/>
                <w:i/>
                <w:sz w:val="24"/>
              </w:rPr>
              <w:t xml:space="preserve"> importance of timely completion of </w:t>
            </w:r>
            <w:r w:rsidR="007338CF" w:rsidRPr="00B13355">
              <w:rPr>
                <w:rFonts w:ascii="Times New Roman"/>
                <w:i/>
                <w:sz w:val="24"/>
              </w:rPr>
              <w:t>the project</w:t>
            </w:r>
            <w:r w:rsidR="00A44388" w:rsidRPr="00225061">
              <w:rPr>
                <w:rFonts w:ascii="Times New Roman"/>
                <w:i/>
                <w:sz w:val="24"/>
              </w:rPr>
              <w:t>, et</w:t>
            </w:r>
            <w:r w:rsidR="007338CF" w:rsidRPr="00B13355">
              <w:rPr>
                <w:rFonts w:ascii="Times New Roman"/>
                <w:i/>
                <w:sz w:val="24"/>
              </w:rPr>
              <w:t>c.</w:t>
            </w:r>
            <w:r w:rsidR="0060066C" w:rsidRPr="00B13355">
              <w:rPr>
                <w:rFonts w:ascii="Times New Roman"/>
                <w:i/>
                <w:sz w:val="24"/>
              </w:rPr>
              <w:t xml:space="preserve"> </w:t>
            </w:r>
          </w:p>
          <w:p w14:paraId="627BC8AB" w14:textId="77777777" w:rsidR="0060066C" w:rsidRPr="007338CF" w:rsidRDefault="0060066C" w:rsidP="00A0573A">
            <w:pPr>
              <w:wordWrap/>
              <w:adjustRightInd w:val="0"/>
              <w:snapToGrid w:val="0"/>
              <w:spacing w:line="300" w:lineRule="atLeast"/>
              <w:ind w:left="426" w:hanging="142"/>
              <w:rPr>
                <w:rFonts w:ascii="Times New Roman"/>
                <w:sz w:val="24"/>
              </w:rPr>
            </w:pPr>
          </w:p>
          <w:sdt>
            <w:sdtPr>
              <w:rPr>
                <w:rFonts w:ascii="Times New Roman"/>
                <w:sz w:val="24"/>
              </w:rPr>
              <w:id w:val="-1304145965"/>
              <w:placeholder>
                <w:docPart w:val="DefaultPlaceholder_-1854013440"/>
              </w:placeholder>
            </w:sdtPr>
            <w:sdtEndPr/>
            <w:sdtContent>
              <w:p w14:paraId="1C1568A0" w14:textId="55F95446" w:rsidR="00386D44" w:rsidRPr="00791667" w:rsidRDefault="0013367D"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Text3"/>
                      <w:enabled/>
                      <w:calcOnExit w:val="0"/>
                      <w:textInput/>
                    </w:ffData>
                  </w:fldChar>
                </w:r>
                <w:r w:rsidR="00386D44" w:rsidRPr="00791667">
                  <w:rPr>
                    <w:rFonts w:ascii="Times New Roman"/>
                    <w:sz w:val="24"/>
                  </w:rPr>
                  <w:instrText xml:space="preserve"> </w:instrText>
                </w:r>
                <w:r w:rsidR="00386D44" w:rsidRPr="00791667">
                  <w:rPr>
                    <w:rFonts w:ascii="Times New Roman" w:hint="eastAsia"/>
                    <w:sz w:val="24"/>
                  </w:rPr>
                  <w:instrText>FORMTEXT</w:instrText>
                </w:r>
                <w:r w:rsidR="00386D44"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00386D44" w:rsidRPr="00791667">
                  <w:rPr>
                    <w:rFonts w:ascii="Times New Roman"/>
                    <w:sz w:val="24"/>
                  </w:rPr>
                  <w:t> </w:t>
                </w:r>
                <w:r w:rsidR="00386D44" w:rsidRPr="00791667">
                  <w:rPr>
                    <w:rFonts w:ascii="Times New Roman"/>
                    <w:sz w:val="24"/>
                  </w:rPr>
                  <w:t> </w:t>
                </w:r>
                <w:r w:rsidR="00386D44" w:rsidRPr="00791667">
                  <w:rPr>
                    <w:rFonts w:ascii="Times New Roman"/>
                    <w:sz w:val="24"/>
                  </w:rPr>
                  <w:t> </w:t>
                </w:r>
                <w:r w:rsidR="00386D44" w:rsidRPr="00791667">
                  <w:rPr>
                    <w:rFonts w:ascii="Times New Roman"/>
                    <w:sz w:val="24"/>
                  </w:rPr>
                  <w:t> </w:t>
                </w:r>
                <w:r w:rsidR="00386D44" w:rsidRPr="00791667">
                  <w:rPr>
                    <w:rFonts w:ascii="Times New Roman"/>
                    <w:sz w:val="24"/>
                  </w:rPr>
                  <w:t> </w:t>
                </w:r>
                <w:r w:rsidRPr="00791667">
                  <w:rPr>
                    <w:rFonts w:ascii="Times New Roman"/>
                    <w:sz w:val="24"/>
                  </w:rPr>
                  <w:fldChar w:fldCharType="end"/>
                </w:r>
              </w:p>
            </w:sdtContent>
          </w:sdt>
        </w:tc>
      </w:tr>
    </w:tbl>
    <w:p w14:paraId="3C047B73" w14:textId="77777777" w:rsidR="002E6353" w:rsidRPr="00791667" w:rsidRDefault="002E6353" w:rsidP="00231719">
      <w:pPr>
        <w:wordWrap/>
        <w:spacing w:line="300" w:lineRule="atLeast"/>
        <w:ind w:right="480"/>
        <w:rPr>
          <w:rFonts w:ascii="Times New Roman" w:hint="eastAsia"/>
          <w:sz w:val="24"/>
        </w:rPr>
        <w:sectPr w:rsidR="002E6353" w:rsidRPr="00791667" w:rsidSect="007028D1">
          <w:footerReference w:type="default" r:id="rId14"/>
          <w:pgSz w:w="11906" w:h="16838"/>
          <w:pgMar w:top="1418" w:right="1418" w:bottom="1560" w:left="1418" w:header="851" w:footer="992" w:gutter="0"/>
          <w:cols w:space="425"/>
          <w:docGrid w:type="lines" w:linePitch="360"/>
        </w:sectPr>
      </w:pPr>
    </w:p>
    <w:p w14:paraId="71C33551" w14:textId="405AE1E9" w:rsidR="00386D44" w:rsidRDefault="00386D44" w:rsidP="005B307D">
      <w:pPr>
        <w:wordWrap/>
        <w:snapToGrid w:val="0"/>
        <w:spacing w:line="259" w:lineRule="auto"/>
        <w:rPr>
          <w:rFonts w:ascii="Times New Roman"/>
          <w:b/>
          <w:bCs/>
          <w:color w:val="000000" w:themeColor="text1"/>
          <w:sz w:val="28"/>
          <w:szCs w:val="28"/>
        </w:rPr>
      </w:pPr>
      <w:r w:rsidRPr="00EB0E25">
        <w:rPr>
          <w:rFonts w:ascii="Times New Roman" w:hint="eastAsia"/>
          <w:b/>
          <w:bCs/>
          <w:color w:val="000000" w:themeColor="text1"/>
          <w:sz w:val="28"/>
          <w:szCs w:val="28"/>
        </w:rPr>
        <w:lastRenderedPageBreak/>
        <w:t>A</w:t>
      </w:r>
      <w:r w:rsidR="00B01986" w:rsidRPr="00EB0E25">
        <w:rPr>
          <w:rFonts w:ascii="Times New Roman"/>
          <w:b/>
          <w:bCs/>
          <w:color w:val="000000" w:themeColor="text1"/>
          <w:sz w:val="28"/>
          <w:szCs w:val="28"/>
        </w:rPr>
        <w:t xml:space="preserve">PPENDIX 1. </w:t>
      </w:r>
      <w:r w:rsidR="00F007E6" w:rsidRPr="00EB0E25">
        <w:rPr>
          <w:rFonts w:ascii="Times New Roman"/>
          <w:b/>
          <w:bCs/>
          <w:color w:val="000000" w:themeColor="text1"/>
          <w:sz w:val="28"/>
          <w:szCs w:val="28"/>
        </w:rPr>
        <w:t>P</w:t>
      </w:r>
      <w:r w:rsidR="00B01986" w:rsidRPr="00EB0E25">
        <w:rPr>
          <w:rFonts w:ascii="Times New Roman"/>
          <w:b/>
          <w:bCs/>
          <w:color w:val="000000" w:themeColor="text1"/>
          <w:sz w:val="28"/>
          <w:szCs w:val="28"/>
        </w:rPr>
        <w:t>ROJECT PROCEDURES</w:t>
      </w:r>
      <w:r w:rsidR="00EB0E25" w:rsidRPr="00EB0E25">
        <w:rPr>
          <w:rFonts w:ascii="Times New Roman" w:hint="eastAsia"/>
          <w:b/>
          <w:bCs/>
          <w:color w:val="000000" w:themeColor="text1"/>
          <w:sz w:val="28"/>
          <w:szCs w:val="28"/>
        </w:rPr>
        <w:t xml:space="preserve"> </w:t>
      </w:r>
      <w:r w:rsidR="00A44388">
        <w:rPr>
          <w:rFonts w:ascii="Times New Roman" w:hint="eastAsia"/>
          <w:b/>
          <w:bCs/>
          <w:color w:val="000000" w:themeColor="text1"/>
          <w:sz w:val="28"/>
          <w:szCs w:val="28"/>
        </w:rPr>
        <w:t xml:space="preserve"> </w:t>
      </w:r>
    </w:p>
    <w:p w14:paraId="5529FA4D" w14:textId="77777777" w:rsidR="0051585B" w:rsidRDefault="0051585B" w:rsidP="00B13355">
      <w:pPr>
        <w:spacing w:after="240" w:line="276" w:lineRule="auto"/>
        <w:rPr>
          <w:rFonts w:ascii="Times New Roman"/>
          <w:sz w:val="24"/>
        </w:rPr>
      </w:pPr>
    </w:p>
    <w:p w14:paraId="1DD6D77B" w14:textId="0BF94C24" w:rsidR="00FE0BA4" w:rsidRPr="00B13355" w:rsidRDefault="00FE0BA4" w:rsidP="00B13355">
      <w:pPr>
        <w:spacing w:after="240" w:line="276" w:lineRule="auto"/>
        <w:rPr>
          <w:rFonts w:ascii="Times New Roman"/>
          <w:b/>
          <w:bCs/>
          <w:sz w:val="28"/>
          <w:szCs w:val="28"/>
        </w:rPr>
      </w:pPr>
      <w:r w:rsidRPr="00225061">
        <w:rPr>
          <w:rFonts w:ascii="Times New Roman"/>
          <w:sz w:val="24"/>
        </w:rPr>
        <w:t xml:space="preserve">The following is the description of the standard </w:t>
      </w:r>
      <w:r w:rsidR="00980D24" w:rsidRPr="00225061">
        <w:rPr>
          <w:rFonts w:ascii="Times New Roman"/>
          <w:sz w:val="24"/>
        </w:rPr>
        <w:t>J</w:t>
      </w:r>
      <w:r w:rsidRPr="00225061">
        <w:rPr>
          <w:rFonts w:ascii="Times New Roman"/>
          <w:sz w:val="24"/>
        </w:rPr>
        <w:t xml:space="preserve">oint </w:t>
      </w:r>
      <w:r w:rsidR="00980D24" w:rsidRPr="00225061">
        <w:rPr>
          <w:rFonts w:ascii="Times New Roman"/>
          <w:sz w:val="24"/>
        </w:rPr>
        <w:t>C</w:t>
      </w:r>
      <w:r w:rsidRPr="00225061">
        <w:rPr>
          <w:rFonts w:ascii="Times New Roman"/>
          <w:sz w:val="24"/>
        </w:rPr>
        <w:t>onsulting procedure and activities</w:t>
      </w:r>
      <w:r w:rsidR="00980D24" w:rsidRPr="00B13355">
        <w:rPr>
          <w:rFonts w:ascii="Times New Roman"/>
          <w:b/>
          <w:bCs/>
          <w:sz w:val="28"/>
          <w:szCs w:val="28"/>
        </w:rPr>
        <w:t>.</w:t>
      </w:r>
    </w:p>
    <w:p w14:paraId="7D6BD1FF" w14:textId="2C6414B4" w:rsidR="001A6469" w:rsidRPr="00225061" w:rsidRDefault="00FE0BA4" w:rsidP="001A6469">
      <w:pPr>
        <w:spacing w:after="180" w:line="276" w:lineRule="auto"/>
        <w:rPr>
          <w:rFonts w:ascii="Times New Roman"/>
          <w:sz w:val="26"/>
          <w:szCs w:val="26"/>
          <w:u w:val="single"/>
        </w:rPr>
      </w:pPr>
      <w:r w:rsidRPr="00B13355">
        <w:rPr>
          <w:rFonts w:ascii="Times New Roman"/>
          <w:b/>
          <w:i/>
          <w:noProof/>
          <w:sz w:val="26"/>
          <w:szCs w:val="26"/>
          <w:u w:val="single"/>
        </w:rPr>
        <w:t xml:space="preserve">I. </w:t>
      </w:r>
      <w:r w:rsidR="001A6469" w:rsidRPr="00225061">
        <w:rPr>
          <w:rFonts w:ascii="Times New Roman"/>
          <w:b/>
          <w:i/>
          <w:noProof/>
          <w:sz w:val="26"/>
          <w:szCs w:val="26"/>
          <w:u w:val="single"/>
        </w:rPr>
        <w:t xml:space="preserve">Project </w:t>
      </w:r>
      <w:r w:rsidR="001A6469" w:rsidRPr="00225061">
        <w:rPr>
          <w:rFonts w:ascii="Times New Roman"/>
          <w:b/>
          <w:i/>
          <w:sz w:val="26"/>
          <w:szCs w:val="26"/>
          <w:u w:val="single"/>
        </w:rPr>
        <w:t>Identification</w:t>
      </w:r>
    </w:p>
    <w:p w14:paraId="51C9FB70" w14:textId="089053F1" w:rsidR="00BF5736" w:rsidRPr="00225061" w:rsidRDefault="001A6469"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180" w:line="276" w:lineRule="auto"/>
        <w:ind w:right="360"/>
        <w:rPr>
          <w:rFonts w:ascii="Times New Roman"/>
          <w:sz w:val="24"/>
        </w:rPr>
      </w:pPr>
      <w:r w:rsidRPr="00B13355">
        <w:rPr>
          <w:rFonts w:ascii="Times New Roman"/>
          <w:i/>
          <w:noProof/>
          <w:sz w:val="26"/>
          <w:szCs w:val="26"/>
        </w:rPr>
        <w:t>Before project determination</w:t>
      </w:r>
      <w:r w:rsidR="00EB0E25" w:rsidRPr="00225061">
        <w:rPr>
          <w:rFonts w:ascii="Times New Roman"/>
          <w:b/>
          <w:sz w:val="24"/>
        </w:rPr>
        <w:t>1</w:t>
      </w:r>
      <w:r w:rsidR="00BF5736" w:rsidRPr="00225061">
        <w:rPr>
          <w:rFonts w:ascii="Times New Roman"/>
          <w:b/>
          <w:sz w:val="24"/>
        </w:rPr>
        <w:t xml:space="preserve">. </w:t>
      </w:r>
      <w:r w:rsidR="00EB0E25" w:rsidRPr="00B13355">
        <w:rPr>
          <w:rFonts w:ascii="Times New Roman"/>
          <w:b/>
          <w:sz w:val="24"/>
        </w:rPr>
        <w:t xml:space="preserve">Developing </w:t>
      </w:r>
      <w:r w:rsidR="00FE0BA4" w:rsidRPr="00B13355">
        <w:rPr>
          <w:rFonts w:ascii="Times New Roman"/>
          <w:b/>
          <w:sz w:val="24"/>
        </w:rPr>
        <w:t>Project Concept Paper</w:t>
      </w:r>
      <w:r w:rsidR="00A44388" w:rsidRPr="00225061">
        <w:rPr>
          <w:rFonts w:ascii="Times New Roman"/>
          <w:b/>
          <w:sz w:val="24"/>
        </w:rPr>
        <w:t xml:space="preserve"> </w:t>
      </w:r>
      <w:r w:rsidR="00FE0BA4" w:rsidRPr="00B13355">
        <w:rPr>
          <w:rFonts w:ascii="Times New Roman"/>
          <w:b/>
          <w:sz w:val="24"/>
        </w:rPr>
        <w:t xml:space="preserve">(PCP) and </w:t>
      </w:r>
      <w:r w:rsidR="00EB0E25" w:rsidRPr="00B13355">
        <w:rPr>
          <w:rFonts w:ascii="Times New Roman"/>
          <w:b/>
          <w:sz w:val="24"/>
        </w:rPr>
        <w:t>Terms of Reference (TOR) of the KSP Consultants.</w:t>
      </w:r>
      <w:r w:rsidR="00EB0E25" w:rsidRPr="00225061">
        <w:rPr>
          <w:rFonts w:ascii="Times New Roman"/>
          <w:sz w:val="24"/>
        </w:rPr>
        <w:t xml:space="preserve"> </w:t>
      </w:r>
      <w:r w:rsidR="00C84026" w:rsidRPr="00225061">
        <w:rPr>
          <w:rFonts w:ascii="Times New Roman"/>
          <w:sz w:val="24"/>
        </w:rPr>
        <w:t xml:space="preserve">Implementing agency such as Korea </w:t>
      </w:r>
      <w:proofErr w:type="spellStart"/>
      <w:r w:rsidR="00C84026" w:rsidRPr="00225061">
        <w:rPr>
          <w:rFonts w:ascii="Times New Roman"/>
          <w:sz w:val="24"/>
        </w:rPr>
        <w:t>Eximbank</w:t>
      </w:r>
      <w:proofErr w:type="spellEnd"/>
      <w:r w:rsidR="00175634" w:rsidRPr="00225061">
        <w:rPr>
          <w:rFonts w:ascii="Times New Roman"/>
          <w:sz w:val="24"/>
        </w:rPr>
        <w:t xml:space="preserve">, </w:t>
      </w:r>
      <w:r w:rsidR="00DE5F79" w:rsidRPr="00225061">
        <w:rPr>
          <w:rFonts w:ascii="Times New Roman"/>
          <w:sz w:val="24"/>
        </w:rPr>
        <w:t>the IO</w:t>
      </w:r>
      <w:r w:rsidR="00175634" w:rsidRPr="00225061">
        <w:rPr>
          <w:rFonts w:ascii="Times New Roman"/>
          <w:sz w:val="24"/>
        </w:rPr>
        <w:t>,</w:t>
      </w:r>
      <w:r w:rsidR="00175634" w:rsidRPr="00225061">
        <w:rPr>
          <w:rFonts w:ascii="Times New Roman"/>
          <w:i/>
          <w:sz w:val="24"/>
        </w:rPr>
        <w:t xml:space="preserve"> </w:t>
      </w:r>
      <w:r w:rsidR="00EB0E25" w:rsidRPr="00B13355">
        <w:rPr>
          <w:rFonts w:ascii="Times New Roman"/>
          <w:sz w:val="24"/>
        </w:rPr>
        <w:t>and the partner country</w:t>
      </w:r>
      <w:r w:rsidR="00EB0E25" w:rsidRPr="00225061">
        <w:rPr>
          <w:rFonts w:ascii="Times New Roman"/>
          <w:sz w:val="24"/>
        </w:rPr>
        <w:t xml:space="preserve"> discuss the scope of </w:t>
      </w:r>
      <w:r w:rsidR="00FE0BA4" w:rsidRPr="00225061">
        <w:rPr>
          <w:rFonts w:ascii="Times New Roman"/>
          <w:sz w:val="24"/>
        </w:rPr>
        <w:t xml:space="preserve">projects, </w:t>
      </w:r>
      <w:r w:rsidR="00EB0E25" w:rsidRPr="00225061">
        <w:rPr>
          <w:rFonts w:ascii="Times New Roman"/>
          <w:sz w:val="24"/>
        </w:rPr>
        <w:t>and</w:t>
      </w:r>
      <w:r w:rsidR="00FE0BA4" w:rsidRPr="00225061">
        <w:rPr>
          <w:rFonts w:ascii="Times New Roman"/>
          <w:sz w:val="24"/>
        </w:rPr>
        <w:t xml:space="preserve"> </w:t>
      </w:r>
      <w:r w:rsidR="00EB0E25" w:rsidRPr="00225061">
        <w:rPr>
          <w:rFonts w:ascii="Times New Roman"/>
          <w:sz w:val="24"/>
        </w:rPr>
        <w:t xml:space="preserve">confirm </w:t>
      </w:r>
      <w:r w:rsidR="00FE0BA4" w:rsidRPr="00225061">
        <w:rPr>
          <w:rFonts w:ascii="Times New Roman"/>
          <w:sz w:val="24"/>
        </w:rPr>
        <w:t xml:space="preserve">the </w:t>
      </w:r>
      <w:r w:rsidR="00EB0E25" w:rsidRPr="00225061">
        <w:rPr>
          <w:rFonts w:ascii="Times New Roman"/>
          <w:sz w:val="24"/>
        </w:rPr>
        <w:t>specific TOR for the activities to be implemented</w:t>
      </w:r>
      <w:r w:rsidR="00FE0BA4" w:rsidRPr="00225061">
        <w:rPr>
          <w:rFonts w:ascii="Times New Roman"/>
          <w:sz w:val="24"/>
        </w:rPr>
        <w:t>.</w:t>
      </w:r>
      <w:r w:rsidR="00EB0E25" w:rsidRPr="00225061">
        <w:rPr>
          <w:rFonts w:ascii="Times New Roman"/>
          <w:sz w:val="24"/>
        </w:rPr>
        <w:t xml:space="preserve"> </w:t>
      </w:r>
    </w:p>
    <w:p w14:paraId="0805143A" w14:textId="7EA70A3F" w:rsidR="00EB0E25" w:rsidRPr="00225061" w:rsidRDefault="00BF5736"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180" w:line="276" w:lineRule="auto"/>
        <w:ind w:right="360"/>
        <w:rPr>
          <w:rFonts w:ascii="Times New Roman"/>
          <w:sz w:val="24"/>
        </w:rPr>
      </w:pPr>
      <w:r w:rsidRPr="00225061">
        <w:rPr>
          <w:rFonts w:ascii="Times New Roman"/>
          <w:b/>
          <w:sz w:val="24"/>
        </w:rPr>
        <w:t xml:space="preserve">2. </w:t>
      </w:r>
      <w:r w:rsidR="00EB0E25" w:rsidRPr="00B13355">
        <w:rPr>
          <w:rFonts w:ascii="Times New Roman"/>
          <w:b/>
          <w:sz w:val="24"/>
        </w:rPr>
        <w:t>Selection of the KSP Consultants</w:t>
      </w:r>
      <w:r w:rsidR="00EB0E25" w:rsidRPr="00B13355">
        <w:rPr>
          <w:rFonts w:ascii="Times New Roman"/>
          <w:sz w:val="24"/>
        </w:rPr>
        <w:t xml:space="preserve">. </w:t>
      </w:r>
      <w:r w:rsidR="00EB0E25" w:rsidRPr="00225061">
        <w:rPr>
          <w:rFonts w:ascii="Times New Roman"/>
          <w:sz w:val="24"/>
        </w:rPr>
        <w:t>Consultants who have demonstrated expertise and experienc</w:t>
      </w:r>
      <w:r w:rsidR="00DE5F79" w:rsidRPr="00225061">
        <w:rPr>
          <w:rFonts w:ascii="Times New Roman"/>
          <w:sz w:val="24"/>
        </w:rPr>
        <w:t xml:space="preserve">es </w:t>
      </w:r>
      <w:r w:rsidR="00C84026" w:rsidRPr="00225061">
        <w:rPr>
          <w:rFonts w:ascii="Times New Roman"/>
          <w:sz w:val="24"/>
        </w:rPr>
        <w:t xml:space="preserve">are selected for the KSP project </w:t>
      </w:r>
      <w:r w:rsidR="00DE5F79" w:rsidRPr="00225061">
        <w:rPr>
          <w:rFonts w:ascii="Times New Roman"/>
          <w:sz w:val="24"/>
        </w:rPr>
        <w:t xml:space="preserve">through open bidding process. </w:t>
      </w:r>
      <w:r w:rsidR="00EB0E25" w:rsidRPr="00225061">
        <w:rPr>
          <w:rFonts w:ascii="Times New Roman"/>
          <w:sz w:val="24"/>
        </w:rPr>
        <w:t>KSP Consultants will be selected among the consultants and/or firms based in Korea to implement the knowledge sharing activities of Korea’s development experiences.</w:t>
      </w:r>
    </w:p>
    <w:p w14:paraId="45E5A806" w14:textId="57B0DBBA" w:rsidR="00EB0E25" w:rsidRPr="00225061" w:rsidRDefault="00BF5736" w:rsidP="00B13355">
      <w:pPr>
        <w:spacing w:after="240" w:line="276" w:lineRule="auto"/>
        <w:ind w:right="357"/>
        <w:rPr>
          <w:rFonts w:ascii="Times New Roman"/>
          <w:sz w:val="24"/>
        </w:rPr>
      </w:pPr>
      <w:r w:rsidRPr="00B13355">
        <w:rPr>
          <w:rFonts w:ascii="Times New Roman"/>
          <w:b/>
          <w:sz w:val="24"/>
        </w:rPr>
        <w:t>3.</w:t>
      </w:r>
      <w:r w:rsidR="00EB0E25" w:rsidRPr="00B13355">
        <w:rPr>
          <w:rFonts w:ascii="Times New Roman"/>
          <w:b/>
          <w:sz w:val="24"/>
        </w:rPr>
        <w:t xml:space="preserve"> Preparation</w:t>
      </w:r>
      <w:r w:rsidR="00EB0E25" w:rsidRPr="00225061">
        <w:rPr>
          <w:rFonts w:ascii="Times New Roman"/>
          <w:sz w:val="24"/>
        </w:rPr>
        <w:t xml:space="preserve">. </w:t>
      </w:r>
      <w:r w:rsidR="00C84026" w:rsidRPr="00225061">
        <w:rPr>
          <w:rFonts w:ascii="Times New Roman"/>
          <w:sz w:val="24"/>
        </w:rPr>
        <w:t>Implementing agency</w:t>
      </w:r>
      <w:r w:rsidR="00EB0E25" w:rsidRPr="00225061">
        <w:rPr>
          <w:rFonts w:ascii="Times New Roman"/>
          <w:sz w:val="24"/>
        </w:rPr>
        <w:t xml:space="preserve">, the </w:t>
      </w:r>
      <w:r w:rsidR="00DE5F79" w:rsidRPr="00225061">
        <w:rPr>
          <w:rFonts w:ascii="Times New Roman"/>
          <w:sz w:val="24"/>
        </w:rPr>
        <w:t>IO</w:t>
      </w:r>
      <w:r w:rsidR="00EB0E25" w:rsidRPr="00225061">
        <w:rPr>
          <w:rFonts w:ascii="Times New Roman"/>
          <w:sz w:val="24"/>
        </w:rPr>
        <w:t xml:space="preserve">, and the KSP consultants discuss project details such as implementation mechanism and schedule. The </w:t>
      </w:r>
      <w:r w:rsidR="00193239" w:rsidRPr="00225061">
        <w:rPr>
          <w:rFonts w:ascii="Times New Roman"/>
          <w:sz w:val="24"/>
        </w:rPr>
        <w:t>IO’s p</w:t>
      </w:r>
      <w:r w:rsidR="00EB0E25" w:rsidRPr="00225061">
        <w:rPr>
          <w:rFonts w:ascii="Times New Roman"/>
          <w:sz w:val="24"/>
        </w:rPr>
        <w:t xml:space="preserve">roject team may request </w:t>
      </w:r>
      <w:r w:rsidR="00C84026" w:rsidRPr="00225061">
        <w:rPr>
          <w:rFonts w:ascii="Times New Roman"/>
          <w:sz w:val="24"/>
        </w:rPr>
        <w:t>implementing agency</w:t>
      </w:r>
      <w:r w:rsidR="00EB0E25" w:rsidRPr="00225061">
        <w:rPr>
          <w:rFonts w:ascii="Times New Roman"/>
          <w:sz w:val="24"/>
        </w:rPr>
        <w:t xml:space="preserve"> to consider recruiting a national consultant(s) in the </w:t>
      </w:r>
      <w:r w:rsidR="00193239" w:rsidRPr="00225061">
        <w:rPr>
          <w:rFonts w:ascii="Times New Roman"/>
          <w:sz w:val="24"/>
        </w:rPr>
        <w:t xml:space="preserve">partner </w:t>
      </w:r>
      <w:r w:rsidR="00EB0E25" w:rsidRPr="00225061">
        <w:rPr>
          <w:rFonts w:ascii="Times New Roman"/>
          <w:sz w:val="24"/>
        </w:rPr>
        <w:t xml:space="preserve">country, if necessary. </w:t>
      </w:r>
    </w:p>
    <w:p w14:paraId="166BB570" w14:textId="55617062" w:rsidR="00EB0E25" w:rsidRPr="00B13355" w:rsidRDefault="00BF5736" w:rsidP="00B13355">
      <w:pPr>
        <w:spacing w:after="180" w:line="276" w:lineRule="auto"/>
        <w:rPr>
          <w:rFonts w:ascii="Times New Roman"/>
          <w:b/>
          <w:i/>
          <w:sz w:val="26"/>
          <w:szCs w:val="26"/>
          <w:u w:val="single"/>
        </w:rPr>
      </w:pPr>
      <w:r w:rsidRPr="00B13355">
        <w:rPr>
          <w:rFonts w:ascii="Times New Roman"/>
          <w:b/>
          <w:i/>
          <w:sz w:val="26"/>
          <w:szCs w:val="26"/>
          <w:u w:val="single"/>
        </w:rPr>
        <w:t>II</w:t>
      </w:r>
      <w:r w:rsidR="00EB0E25" w:rsidRPr="00B13355">
        <w:rPr>
          <w:rFonts w:ascii="Times New Roman"/>
          <w:b/>
          <w:i/>
          <w:sz w:val="26"/>
          <w:szCs w:val="26"/>
          <w:u w:val="single"/>
        </w:rPr>
        <w:t xml:space="preserve">. </w:t>
      </w:r>
      <w:r w:rsidR="00A0573A" w:rsidRPr="00B13355">
        <w:rPr>
          <w:rFonts w:ascii="Times New Roman"/>
          <w:b/>
          <w:i/>
          <w:sz w:val="26"/>
          <w:szCs w:val="26"/>
          <w:u w:val="single"/>
        </w:rPr>
        <w:t>Project Implementation</w:t>
      </w:r>
    </w:p>
    <w:p w14:paraId="3D1C5990" w14:textId="5F7DF0FC" w:rsidR="00EB0E25" w:rsidRPr="00225061" w:rsidRDefault="00BF5736" w:rsidP="00B13355">
      <w:pPr>
        <w:spacing w:after="180" w:line="276" w:lineRule="auto"/>
        <w:ind w:right="360"/>
        <w:rPr>
          <w:rFonts w:ascii="Times New Roman"/>
          <w:sz w:val="24"/>
        </w:rPr>
      </w:pPr>
      <w:r w:rsidRPr="00225061">
        <w:rPr>
          <w:rFonts w:ascii="Times New Roman"/>
          <w:b/>
          <w:sz w:val="24"/>
        </w:rPr>
        <w:t>4.</w:t>
      </w:r>
      <w:r w:rsidR="00EB0E25" w:rsidRPr="00225061">
        <w:rPr>
          <w:rFonts w:ascii="Times New Roman"/>
          <w:b/>
          <w:sz w:val="24"/>
        </w:rPr>
        <w:t xml:space="preserve"> Preliminary Research and Work Plan.</w:t>
      </w:r>
      <w:r w:rsidR="00EB0E25" w:rsidRPr="00225061">
        <w:rPr>
          <w:rFonts w:ascii="Times New Roman"/>
          <w:sz w:val="24"/>
        </w:rPr>
        <w:t xml:space="preserve"> The KSP consultants undertake basic research and literature reviews, and </w:t>
      </w:r>
      <w:r w:rsidR="00ED3CB7" w:rsidRPr="00225061">
        <w:rPr>
          <w:rFonts w:ascii="Times New Roman"/>
          <w:sz w:val="24"/>
        </w:rPr>
        <w:t>implementing agency</w:t>
      </w:r>
      <w:r w:rsidR="00EB0E25" w:rsidRPr="00225061">
        <w:rPr>
          <w:rFonts w:ascii="Times New Roman"/>
          <w:sz w:val="24"/>
        </w:rPr>
        <w:t xml:space="preserve"> submits </w:t>
      </w:r>
      <w:r w:rsidR="00DE5F79" w:rsidRPr="00225061">
        <w:rPr>
          <w:rFonts w:ascii="Times New Roman"/>
          <w:sz w:val="24"/>
        </w:rPr>
        <w:t xml:space="preserve">the project </w:t>
      </w:r>
      <w:r w:rsidR="00EB0E25" w:rsidRPr="00225061">
        <w:rPr>
          <w:rFonts w:ascii="Times New Roman"/>
          <w:sz w:val="24"/>
        </w:rPr>
        <w:t>work plan to the</w:t>
      </w:r>
      <w:r w:rsidR="00DE5F79" w:rsidRPr="00225061">
        <w:rPr>
          <w:rFonts w:ascii="Times New Roman"/>
          <w:sz w:val="24"/>
        </w:rPr>
        <w:t xml:space="preserve"> project leader in</w:t>
      </w:r>
      <w:r w:rsidR="00EB0E25" w:rsidRPr="00225061">
        <w:rPr>
          <w:rFonts w:ascii="Times New Roman"/>
          <w:sz w:val="24"/>
        </w:rPr>
        <w:t xml:space="preserve"> </w:t>
      </w:r>
      <w:r w:rsidR="00DE5F79" w:rsidRPr="00225061">
        <w:rPr>
          <w:rFonts w:ascii="Times New Roman"/>
          <w:sz w:val="24"/>
        </w:rPr>
        <w:t>the IO</w:t>
      </w:r>
      <w:r w:rsidR="00EB0E25" w:rsidRPr="00225061">
        <w:rPr>
          <w:rFonts w:ascii="Times New Roman"/>
          <w:sz w:val="24"/>
        </w:rPr>
        <w:t xml:space="preserve">. The </w:t>
      </w:r>
      <w:r w:rsidR="00DE5F79" w:rsidRPr="00225061">
        <w:rPr>
          <w:rFonts w:ascii="Times New Roman"/>
          <w:sz w:val="24"/>
        </w:rPr>
        <w:t>IO</w:t>
      </w:r>
      <w:r w:rsidR="00EB0E25" w:rsidRPr="00225061">
        <w:rPr>
          <w:rFonts w:ascii="Times New Roman"/>
          <w:sz w:val="24"/>
        </w:rPr>
        <w:t xml:space="preserve"> provides the KSP consultants with relevant information to further their understanding of the Project.</w:t>
      </w:r>
    </w:p>
    <w:p w14:paraId="03A4B4EB" w14:textId="2AD609C8" w:rsidR="00EB0E25" w:rsidRPr="00225061" w:rsidRDefault="00BF5736" w:rsidP="00B13355">
      <w:pPr>
        <w:spacing w:after="180" w:line="276" w:lineRule="auto"/>
        <w:ind w:right="360"/>
        <w:rPr>
          <w:rFonts w:ascii="Times New Roman"/>
          <w:sz w:val="24"/>
        </w:rPr>
      </w:pPr>
      <w:r w:rsidRPr="00225061">
        <w:rPr>
          <w:rFonts w:ascii="Times New Roman"/>
          <w:b/>
          <w:sz w:val="24"/>
        </w:rPr>
        <w:t>5.</w:t>
      </w:r>
      <w:r w:rsidR="00EB0E25" w:rsidRPr="00225061">
        <w:rPr>
          <w:rFonts w:ascii="Times New Roman"/>
          <w:b/>
          <w:sz w:val="24"/>
        </w:rPr>
        <w:t xml:space="preserve"> Inception Workshop.</w:t>
      </w:r>
      <w:r w:rsidR="00EB0E25" w:rsidRPr="00225061">
        <w:rPr>
          <w:rFonts w:ascii="Times New Roman"/>
          <w:sz w:val="24"/>
        </w:rPr>
        <w:t xml:space="preserve"> </w:t>
      </w:r>
      <w:r w:rsidR="00DE5F79" w:rsidRPr="00225061">
        <w:rPr>
          <w:rFonts w:ascii="Times New Roman"/>
          <w:sz w:val="24"/>
        </w:rPr>
        <w:t>The</w:t>
      </w:r>
      <w:r w:rsidR="00EB0E25" w:rsidRPr="00225061">
        <w:rPr>
          <w:rFonts w:ascii="Times New Roman"/>
          <w:sz w:val="24"/>
        </w:rPr>
        <w:t xml:space="preserve"> KSP consultants undertake an introductory field trip to the Project site(s) with the </w:t>
      </w:r>
      <w:r w:rsidR="00DE5F79" w:rsidRPr="00225061">
        <w:rPr>
          <w:rFonts w:ascii="Times New Roman"/>
          <w:sz w:val="24"/>
        </w:rPr>
        <w:t>IO’s p</w:t>
      </w:r>
      <w:r w:rsidR="00EB0E25" w:rsidRPr="00225061">
        <w:rPr>
          <w:rFonts w:ascii="Times New Roman"/>
          <w:sz w:val="24"/>
        </w:rPr>
        <w:t xml:space="preserve">roject team </w:t>
      </w:r>
      <w:r w:rsidR="00DE5F79" w:rsidRPr="00225061">
        <w:rPr>
          <w:rFonts w:ascii="Times New Roman"/>
          <w:sz w:val="24"/>
        </w:rPr>
        <w:t xml:space="preserve">leader </w:t>
      </w:r>
      <w:r w:rsidR="00EB0E25" w:rsidRPr="00225061">
        <w:rPr>
          <w:rFonts w:ascii="Times New Roman"/>
          <w:sz w:val="24"/>
        </w:rPr>
        <w:t xml:space="preserve">to consult with the </w:t>
      </w:r>
      <w:r w:rsidR="00DE5F79" w:rsidRPr="00225061">
        <w:rPr>
          <w:rFonts w:ascii="Times New Roman"/>
          <w:sz w:val="24"/>
        </w:rPr>
        <w:t xml:space="preserve">partner </w:t>
      </w:r>
      <w:r w:rsidR="00EB0E25" w:rsidRPr="00225061">
        <w:rPr>
          <w:rFonts w:ascii="Times New Roman"/>
          <w:sz w:val="24"/>
        </w:rPr>
        <w:t>country</w:t>
      </w:r>
      <w:r w:rsidR="00DE5F79" w:rsidRPr="00225061">
        <w:rPr>
          <w:rFonts w:ascii="Times New Roman"/>
          <w:sz w:val="24"/>
        </w:rPr>
        <w:t>, if necessary</w:t>
      </w:r>
      <w:r w:rsidR="00EB0E25" w:rsidRPr="00225061">
        <w:rPr>
          <w:rFonts w:ascii="Times New Roman"/>
          <w:sz w:val="24"/>
        </w:rPr>
        <w:t xml:space="preserve">. </w:t>
      </w:r>
      <w:r w:rsidR="00DE5F79" w:rsidRPr="00225061">
        <w:rPr>
          <w:rFonts w:ascii="Times New Roman"/>
          <w:sz w:val="24"/>
        </w:rPr>
        <w:t xml:space="preserve">Flowingly, the </w:t>
      </w:r>
      <w:r w:rsidR="00EB0E25" w:rsidRPr="00225061">
        <w:rPr>
          <w:rFonts w:ascii="Times New Roman"/>
          <w:sz w:val="24"/>
        </w:rPr>
        <w:t xml:space="preserve">Inception workshop will be </w:t>
      </w:r>
      <w:r w:rsidR="00ED3CB7" w:rsidRPr="00225061">
        <w:rPr>
          <w:rFonts w:ascii="Times New Roman"/>
          <w:sz w:val="24"/>
        </w:rPr>
        <w:t xml:space="preserve">held in the partner country with a lead of </w:t>
      </w:r>
      <w:r w:rsidR="00EB0E25" w:rsidRPr="00225061">
        <w:rPr>
          <w:rFonts w:ascii="Times New Roman"/>
          <w:sz w:val="24"/>
        </w:rPr>
        <w:t>KSP consultants</w:t>
      </w:r>
      <w:r w:rsidR="00DE5F79" w:rsidRPr="00225061">
        <w:rPr>
          <w:rFonts w:ascii="Times New Roman"/>
          <w:sz w:val="24"/>
        </w:rPr>
        <w:t>,</w:t>
      </w:r>
      <w:r w:rsidR="00EB0E25" w:rsidRPr="00225061">
        <w:rPr>
          <w:rFonts w:ascii="Times New Roman"/>
          <w:sz w:val="24"/>
        </w:rPr>
        <w:t xml:space="preserve"> and</w:t>
      </w:r>
      <w:r w:rsidR="00ED3CB7" w:rsidRPr="00225061">
        <w:rPr>
          <w:rFonts w:ascii="Times New Roman"/>
          <w:sz w:val="24"/>
        </w:rPr>
        <w:t xml:space="preserve"> all the participat</w:t>
      </w:r>
      <w:r w:rsidR="00CD2F95" w:rsidRPr="00225061">
        <w:rPr>
          <w:rFonts w:ascii="Times New Roman"/>
          <w:sz w:val="24"/>
        </w:rPr>
        <w:t>ing parties</w:t>
      </w:r>
      <w:r w:rsidR="00DE5F79" w:rsidRPr="00225061">
        <w:rPr>
          <w:rFonts w:ascii="Times New Roman"/>
          <w:sz w:val="24"/>
        </w:rPr>
        <w:t xml:space="preserve"> </w:t>
      </w:r>
      <w:r w:rsidR="00CD2F95" w:rsidRPr="00225061">
        <w:rPr>
          <w:rFonts w:ascii="Times New Roman"/>
          <w:sz w:val="24"/>
        </w:rPr>
        <w:t>may</w:t>
      </w:r>
      <w:r w:rsidR="00ED3CB7" w:rsidRPr="00225061">
        <w:rPr>
          <w:rFonts w:ascii="Times New Roman"/>
          <w:sz w:val="24"/>
        </w:rPr>
        <w:t xml:space="preserve"> </w:t>
      </w:r>
      <w:r w:rsidR="00DE5F79" w:rsidRPr="00225061">
        <w:rPr>
          <w:rFonts w:ascii="Times New Roman"/>
          <w:sz w:val="24"/>
        </w:rPr>
        <w:t>discuss</w:t>
      </w:r>
      <w:r w:rsidR="00EB0E25" w:rsidRPr="00225061">
        <w:rPr>
          <w:rFonts w:ascii="Times New Roman"/>
          <w:sz w:val="24"/>
        </w:rPr>
        <w:t xml:space="preserve"> </w:t>
      </w:r>
      <w:r w:rsidR="00ED3CB7" w:rsidRPr="00225061">
        <w:rPr>
          <w:rFonts w:ascii="Times New Roman"/>
          <w:sz w:val="24"/>
        </w:rPr>
        <w:t xml:space="preserve">detailed </w:t>
      </w:r>
      <w:r w:rsidR="00EB0E25" w:rsidRPr="00225061">
        <w:rPr>
          <w:rFonts w:ascii="Times New Roman"/>
          <w:sz w:val="24"/>
        </w:rPr>
        <w:t>work plan and inception report</w:t>
      </w:r>
      <w:r w:rsidR="00DE5F79" w:rsidRPr="00225061">
        <w:rPr>
          <w:rFonts w:ascii="Times New Roman"/>
          <w:sz w:val="24"/>
        </w:rPr>
        <w:t xml:space="preserve"> further</w:t>
      </w:r>
      <w:r w:rsidR="00EB0E25" w:rsidRPr="00225061">
        <w:rPr>
          <w:rFonts w:ascii="Times New Roman"/>
          <w:sz w:val="24"/>
        </w:rPr>
        <w:t>.</w:t>
      </w:r>
    </w:p>
    <w:p w14:paraId="5B1BFA45" w14:textId="266A0BBF" w:rsidR="00EB0E25" w:rsidRPr="00225061" w:rsidRDefault="00BF5736" w:rsidP="00B13355">
      <w:pPr>
        <w:spacing w:after="180" w:line="276" w:lineRule="auto"/>
        <w:ind w:right="360"/>
        <w:rPr>
          <w:rFonts w:ascii="Times New Roman"/>
          <w:b/>
          <w:i/>
          <w:sz w:val="26"/>
          <w:szCs w:val="26"/>
        </w:rPr>
      </w:pPr>
      <w:r w:rsidRPr="00225061">
        <w:rPr>
          <w:rFonts w:ascii="Times New Roman"/>
          <w:b/>
          <w:sz w:val="24"/>
        </w:rPr>
        <w:t>6.</w:t>
      </w:r>
      <w:r w:rsidR="00EB0E25" w:rsidRPr="00225061">
        <w:rPr>
          <w:rFonts w:ascii="Times New Roman"/>
          <w:b/>
          <w:sz w:val="24"/>
        </w:rPr>
        <w:t xml:space="preserve"> Inception Report.</w:t>
      </w:r>
      <w:r w:rsidR="00EB0E25" w:rsidRPr="00225061">
        <w:rPr>
          <w:rFonts w:ascii="Times New Roman"/>
          <w:sz w:val="24"/>
        </w:rPr>
        <w:t xml:space="preserve"> Based on the preliminary research and any joint mission, the KSP consultant</w:t>
      </w:r>
      <w:r w:rsidR="00DE5F79" w:rsidRPr="00225061">
        <w:rPr>
          <w:rFonts w:ascii="Times New Roman"/>
          <w:sz w:val="24"/>
        </w:rPr>
        <w:t>s</w:t>
      </w:r>
      <w:r w:rsidR="00EB0E25" w:rsidRPr="00225061">
        <w:rPr>
          <w:rFonts w:ascii="Times New Roman"/>
          <w:sz w:val="24"/>
        </w:rPr>
        <w:t xml:space="preserve"> draft an inception report and submit it to </w:t>
      </w:r>
      <w:r w:rsidR="00ED3CB7" w:rsidRPr="00225061">
        <w:rPr>
          <w:rFonts w:ascii="Times New Roman"/>
          <w:sz w:val="24"/>
        </w:rPr>
        <w:t>the implementing agency</w:t>
      </w:r>
      <w:r w:rsidR="00EB0E25" w:rsidRPr="00225061">
        <w:rPr>
          <w:rFonts w:ascii="Times New Roman"/>
          <w:sz w:val="24"/>
        </w:rPr>
        <w:t xml:space="preserve"> and the </w:t>
      </w:r>
      <w:r w:rsidR="00DE5F79" w:rsidRPr="00225061">
        <w:rPr>
          <w:rFonts w:ascii="Times New Roman"/>
          <w:sz w:val="24"/>
        </w:rPr>
        <w:t>IO</w:t>
      </w:r>
      <w:r w:rsidR="00EB0E25" w:rsidRPr="00225061">
        <w:rPr>
          <w:rFonts w:ascii="Times New Roman"/>
          <w:sz w:val="24"/>
        </w:rPr>
        <w:t xml:space="preserve"> for</w:t>
      </w:r>
      <w:r w:rsidR="00DE5F79" w:rsidRPr="00225061">
        <w:rPr>
          <w:rFonts w:ascii="Times New Roman"/>
          <w:sz w:val="24"/>
        </w:rPr>
        <w:t xml:space="preserve"> their</w:t>
      </w:r>
      <w:r w:rsidR="00EB0E25" w:rsidRPr="00225061">
        <w:rPr>
          <w:rFonts w:ascii="Times New Roman"/>
          <w:sz w:val="24"/>
        </w:rPr>
        <w:t xml:space="preserve"> review.</w:t>
      </w:r>
    </w:p>
    <w:p w14:paraId="5B5CFCD6" w14:textId="2B4DF1CE" w:rsidR="00EB0E25" w:rsidRPr="00225061" w:rsidRDefault="00EB0E25" w:rsidP="00B13355">
      <w:pPr>
        <w:spacing w:after="240" w:line="276" w:lineRule="auto"/>
        <w:ind w:right="360"/>
        <w:rPr>
          <w:rFonts w:ascii="Times New Roman"/>
          <w:sz w:val="24"/>
        </w:rPr>
      </w:pPr>
      <w:r w:rsidRPr="00225061">
        <w:rPr>
          <w:rFonts w:ascii="Times New Roman"/>
          <w:b/>
          <w:sz w:val="24"/>
        </w:rPr>
        <w:t>7</w:t>
      </w:r>
      <w:r w:rsidR="00BF5736" w:rsidRPr="00225061">
        <w:rPr>
          <w:rFonts w:ascii="Times New Roman"/>
          <w:b/>
          <w:sz w:val="24"/>
        </w:rPr>
        <w:t>.</w:t>
      </w:r>
      <w:r w:rsidRPr="00225061">
        <w:rPr>
          <w:rFonts w:ascii="Times New Roman"/>
          <w:b/>
          <w:sz w:val="24"/>
        </w:rPr>
        <w:t xml:space="preserve"> Capacity Building Workshop</w:t>
      </w:r>
      <w:r w:rsidRPr="00225061">
        <w:rPr>
          <w:rFonts w:ascii="Times New Roman"/>
          <w:sz w:val="24"/>
        </w:rPr>
        <w:t xml:space="preserve">. </w:t>
      </w:r>
      <w:r w:rsidR="00DE5F79" w:rsidRPr="00225061">
        <w:rPr>
          <w:rFonts w:ascii="Times New Roman"/>
          <w:sz w:val="24"/>
        </w:rPr>
        <w:t xml:space="preserve">The </w:t>
      </w:r>
      <w:r w:rsidRPr="00225061">
        <w:rPr>
          <w:rFonts w:ascii="Times New Roman"/>
          <w:sz w:val="24"/>
        </w:rPr>
        <w:t>KSP consultants organize a visit to Korea for policy makers</w:t>
      </w:r>
      <w:r w:rsidR="00DE5F79" w:rsidRPr="00225061">
        <w:rPr>
          <w:rFonts w:ascii="Times New Roman"/>
          <w:sz w:val="24"/>
        </w:rPr>
        <w:t xml:space="preserve"> or government officials</w:t>
      </w:r>
      <w:r w:rsidRPr="00225061">
        <w:rPr>
          <w:rFonts w:ascii="Times New Roman"/>
          <w:sz w:val="24"/>
        </w:rPr>
        <w:t xml:space="preserve"> </w:t>
      </w:r>
      <w:r w:rsidR="00DE5F79" w:rsidRPr="00225061">
        <w:rPr>
          <w:rFonts w:ascii="Times New Roman"/>
          <w:sz w:val="24"/>
        </w:rPr>
        <w:t>in the partner country</w:t>
      </w:r>
      <w:r w:rsidRPr="00225061">
        <w:rPr>
          <w:rFonts w:ascii="Times New Roman"/>
          <w:sz w:val="24"/>
        </w:rPr>
        <w:t xml:space="preserve"> to provide participants with a first-hand look at the Korean experience. Depending on the nature of the joint consultation, the visit may include training activities and a knowledge sharing workshop. Usually interim report workshop is held in Korea </w:t>
      </w:r>
      <w:r w:rsidR="00CD2F95" w:rsidRPr="00225061">
        <w:rPr>
          <w:rFonts w:ascii="Times New Roman"/>
          <w:sz w:val="24"/>
        </w:rPr>
        <w:t xml:space="preserve">at the same time as </w:t>
      </w:r>
      <w:r w:rsidRPr="00225061">
        <w:rPr>
          <w:rFonts w:ascii="Times New Roman"/>
          <w:sz w:val="24"/>
        </w:rPr>
        <w:t>capacity building workshop.</w:t>
      </w:r>
    </w:p>
    <w:p w14:paraId="195C7A6E" w14:textId="4DFCB79C" w:rsidR="00EB0E25" w:rsidRPr="00225061" w:rsidRDefault="00EB0E25" w:rsidP="00B13355">
      <w:pPr>
        <w:spacing w:after="240" w:line="276" w:lineRule="auto"/>
        <w:ind w:right="360"/>
        <w:rPr>
          <w:rFonts w:ascii="Times New Roman"/>
          <w:sz w:val="24"/>
        </w:rPr>
      </w:pPr>
      <w:r w:rsidRPr="00225061">
        <w:rPr>
          <w:rFonts w:ascii="Times New Roman"/>
          <w:b/>
          <w:sz w:val="24"/>
        </w:rPr>
        <w:lastRenderedPageBreak/>
        <w:t>8</w:t>
      </w:r>
      <w:r w:rsidR="00BF5736" w:rsidRPr="00225061">
        <w:rPr>
          <w:rFonts w:ascii="Times New Roman"/>
          <w:b/>
          <w:sz w:val="24"/>
        </w:rPr>
        <w:t>.</w:t>
      </w:r>
      <w:r w:rsidRPr="00225061">
        <w:rPr>
          <w:rFonts w:ascii="Times New Roman"/>
          <w:b/>
          <w:sz w:val="24"/>
        </w:rPr>
        <w:t xml:space="preserve"> Interim Report.</w:t>
      </w:r>
      <w:r w:rsidRPr="00225061">
        <w:rPr>
          <w:rFonts w:ascii="Times New Roman"/>
          <w:sz w:val="24"/>
        </w:rPr>
        <w:t xml:space="preserve"> The KSP consultants provide consulting services by suggesting relevant solutions to issues/problems identified. Based on the consulting activities and outcome of the study visit and knowledge sharing workshop, the KSP consultants draft an interim report and submit it to </w:t>
      </w:r>
      <w:r w:rsidR="00CD2F95" w:rsidRPr="00225061">
        <w:rPr>
          <w:rFonts w:ascii="Times New Roman"/>
          <w:sz w:val="24"/>
        </w:rPr>
        <w:t>the implementing agency</w:t>
      </w:r>
      <w:r w:rsidRPr="00225061">
        <w:rPr>
          <w:rFonts w:ascii="Times New Roman"/>
          <w:sz w:val="24"/>
        </w:rPr>
        <w:t xml:space="preserve"> and the </w:t>
      </w:r>
      <w:r w:rsidR="00E22D48" w:rsidRPr="00225061">
        <w:rPr>
          <w:rFonts w:ascii="Times New Roman"/>
          <w:sz w:val="24"/>
        </w:rPr>
        <w:t>IO</w:t>
      </w:r>
      <w:r w:rsidRPr="00225061">
        <w:rPr>
          <w:rFonts w:ascii="Times New Roman"/>
          <w:sz w:val="24"/>
        </w:rPr>
        <w:t xml:space="preserve"> for</w:t>
      </w:r>
      <w:r w:rsidR="00E22D48" w:rsidRPr="00225061">
        <w:rPr>
          <w:rFonts w:ascii="Times New Roman"/>
          <w:sz w:val="24"/>
        </w:rPr>
        <w:t xml:space="preserve"> their</w:t>
      </w:r>
      <w:r w:rsidRPr="00225061">
        <w:rPr>
          <w:rFonts w:ascii="Times New Roman"/>
          <w:sz w:val="24"/>
        </w:rPr>
        <w:t xml:space="preserve"> review.</w:t>
      </w:r>
    </w:p>
    <w:p w14:paraId="035629B6" w14:textId="4583067A" w:rsidR="00EB0E25" w:rsidRPr="00225061" w:rsidRDefault="00BF5736" w:rsidP="00B13355">
      <w:pPr>
        <w:spacing w:after="240" w:line="276" w:lineRule="auto"/>
        <w:ind w:right="360"/>
        <w:rPr>
          <w:rFonts w:ascii="Times New Roman"/>
          <w:sz w:val="24"/>
        </w:rPr>
      </w:pPr>
      <w:r w:rsidRPr="00225061">
        <w:rPr>
          <w:rFonts w:ascii="Times New Roman"/>
          <w:b/>
          <w:sz w:val="24"/>
        </w:rPr>
        <w:t>9.</w:t>
      </w:r>
      <w:r w:rsidR="00EB0E25" w:rsidRPr="00225061">
        <w:rPr>
          <w:rFonts w:ascii="Times New Roman"/>
          <w:b/>
          <w:sz w:val="24"/>
        </w:rPr>
        <w:t xml:space="preserve"> Final Report.</w:t>
      </w:r>
      <w:r w:rsidR="00EB0E25" w:rsidRPr="00225061">
        <w:rPr>
          <w:rFonts w:ascii="Times New Roman"/>
          <w:sz w:val="24"/>
        </w:rPr>
        <w:t xml:space="preserve"> Upon completion of </w:t>
      </w:r>
      <w:r w:rsidR="00E22D48" w:rsidRPr="00225061">
        <w:rPr>
          <w:rFonts w:ascii="Times New Roman"/>
          <w:sz w:val="24"/>
        </w:rPr>
        <w:t xml:space="preserve">an </w:t>
      </w:r>
      <w:r w:rsidR="00EB0E25" w:rsidRPr="00225061">
        <w:rPr>
          <w:rFonts w:ascii="Times New Roman"/>
          <w:sz w:val="24"/>
        </w:rPr>
        <w:t>assignment</w:t>
      </w:r>
      <w:r w:rsidR="00E22D48" w:rsidRPr="00225061">
        <w:rPr>
          <w:rFonts w:ascii="Times New Roman"/>
          <w:sz w:val="24"/>
        </w:rPr>
        <w:t>,</w:t>
      </w:r>
      <w:r w:rsidR="00EB0E25" w:rsidRPr="00225061">
        <w:rPr>
          <w:rFonts w:ascii="Times New Roman"/>
          <w:sz w:val="24"/>
        </w:rPr>
        <w:t xml:space="preserve"> the KSP consultants prepare a draft final report</w:t>
      </w:r>
      <w:r w:rsidR="00CD2F95" w:rsidRPr="00225061">
        <w:rPr>
          <w:rFonts w:ascii="Times New Roman"/>
          <w:sz w:val="24"/>
        </w:rPr>
        <w:t xml:space="preserve">. After incorporating </w:t>
      </w:r>
      <w:r w:rsidR="00E22D48" w:rsidRPr="00225061">
        <w:rPr>
          <w:rFonts w:ascii="Times New Roman"/>
          <w:sz w:val="24"/>
        </w:rPr>
        <w:t xml:space="preserve">all </w:t>
      </w:r>
      <w:r w:rsidR="00EB0E25" w:rsidRPr="00225061">
        <w:rPr>
          <w:rFonts w:ascii="Times New Roman"/>
          <w:sz w:val="24"/>
        </w:rPr>
        <w:t xml:space="preserve">comments </w:t>
      </w:r>
      <w:r w:rsidR="00E22D48" w:rsidRPr="00225061">
        <w:rPr>
          <w:rFonts w:ascii="Times New Roman"/>
          <w:sz w:val="24"/>
        </w:rPr>
        <w:t xml:space="preserve">from </w:t>
      </w:r>
      <w:r w:rsidR="00CD2F95" w:rsidRPr="00225061">
        <w:rPr>
          <w:rFonts w:ascii="Times New Roman"/>
          <w:sz w:val="24"/>
        </w:rPr>
        <w:t>the implementing agency, the IO and</w:t>
      </w:r>
      <w:r w:rsidR="00E22D48" w:rsidRPr="00225061">
        <w:rPr>
          <w:rFonts w:ascii="Times New Roman"/>
          <w:sz w:val="24"/>
        </w:rPr>
        <w:t xml:space="preserve"> the partner country </w:t>
      </w:r>
      <w:r w:rsidR="00EB0E25" w:rsidRPr="00225061">
        <w:rPr>
          <w:rFonts w:ascii="Times New Roman"/>
          <w:sz w:val="24"/>
        </w:rPr>
        <w:t>into the final report</w:t>
      </w:r>
      <w:r w:rsidR="00E22D48" w:rsidRPr="00225061">
        <w:rPr>
          <w:rFonts w:ascii="Times New Roman"/>
          <w:sz w:val="24"/>
        </w:rPr>
        <w:t>,</w:t>
      </w:r>
      <w:r w:rsidR="00EB0E25" w:rsidRPr="00225061">
        <w:rPr>
          <w:rFonts w:ascii="Times New Roman"/>
          <w:sz w:val="24"/>
        </w:rPr>
        <w:t xml:space="preserve"> and </w:t>
      </w:r>
      <w:r w:rsidR="00E22D48" w:rsidRPr="00225061">
        <w:rPr>
          <w:rFonts w:ascii="Times New Roman"/>
          <w:sz w:val="24"/>
        </w:rPr>
        <w:t xml:space="preserve">share it to all interested parties. </w:t>
      </w:r>
    </w:p>
    <w:p w14:paraId="1B8AE138" w14:textId="1323F50E" w:rsidR="00EB0E25" w:rsidRPr="00225061" w:rsidRDefault="00EB0E25" w:rsidP="00B13355">
      <w:pPr>
        <w:spacing w:after="240" w:line="276" w:lineRule="auto"/>
        <w:ind w:right="360"/>
        <w:rPr>
          <w:rFonts w:ascii="Times New Roman"/>
          <w:sz w:val="24"/>
        </w:rPr>
      </w:pPr>
      <w:r w:rsidRPr="00225061">
        <w:rPr>
          <w:rFonts w:ascii="Times New Roman"/>
          <w:b/>
          <w:sz w:val="24"/>
        </w:rPr>
        <w:t>10</w:t>
      </w:r>
      <w:r w:rsidR="00BF5736" w:rsidRPr="00225061">
        <w:rPr>
          <w:rFonts w:ascii="Times New Roman"/>
          <w:b/>
          <w:sz w:val="24"/>
        </w:rPr>
        <w:t>.</w:t>
      </w:r>
      <w:r w:rsidRPr="00225061">
        <w:rPr>
          <w:rFonts w:ascii="Times New Roman"/>
          <w:b/>
          <w:sz w:val="24"/>
        </w:rPr>
        <w:t xml:space="preserve"> Dissemination Workshop/Seminar</w:t>
      </w:r>
      <w:r w:rsidRPr="00225061">
        <w:rPr>
          <w:rFonts w:ascii="Times New Roman"/>
          <w:sz w:val="24"/>
        </w:rPr>
        <w:t xml:space="preserve">. The KSP consultants and/or the </w:t>
      </w:r>
      <w:r w:rsidR="00E22D48" w:rsidRPr="00225061">
        <w:rPr>
          <w:rFonts w:ascii="Times New Roman"/>
          <w:sz w:val="24"/>
        </w:rPr>
        <w:t xml:space="preserve">IO </w:t>
      </w:r>
      <w:r w:rsidRPr="00225061">
        <w:rPr>
          <w:rFonts w:ascii="Times New Roman"/>
          <w:sz w:val="24"/>
        </w:rPr>
        <w:t xml:space="preserve">team may hold dissemination workshop or seminar upon completion of the final report. If necessary, the dissemination workshop/seminar may take place before completion of the final report, so that it can reflect workshop/seminar feedback. In consultation with </w:t>
      </w:r>
      <w:r w:rsidR="00CD2F95" w:rsidRPr="00225061">
        <w:rPr>
          <w:rFonts w:ascii="Times New Roman"/>
          <w:sz w:val="24"/>
        </w:rPr>
        <w:t>the implementing agency</w:t>
      </w:r>
      <w:r w:rsidRPr="00225061">
        <w:rPr>
          <w:rFonts w:ascii="Times New Roman"/>
          <w:sz w:val="24"/>
        </w:rPr>
        <w:t>, as appropriate, invit</w:t>
      </w:r>
      <w:r w:rsidR="00CD2F95" w:rsidRPr="00225061">
        <w:rPr>
          <w:rFonts w:ascii="Times New Roman"/>
          <w:sz w:val="24"/>
        </w:rPr>
        <w:t>ation of</w:t>
      </w:r>
      <w:r w:rsidRPr="00225061">
        <w:rPr>
          <w:rFonts w:ascii="Times New Roman"/>
          <w:sz w:val="24"/>
        </w:rPr>
        <w:t xml:space="preserve"> potential donors and development partners </w:t>
      </w:r>
      <w:r w:rsidR="00CD2F95" w:rsidRPr="00225061">
        <w:rPr>
          <w:rFonts w:ascii="Times New Roman"/>
          <w:sz w:val="24"/>
        </w:rPr>
        <w:t xml:space="preserve">to the workshop may be considered </w:t>
      </w:r>
      <w:r w:rsidRPr="00225061">
        <w:rPr>
          <w:rFonts w:ascii="Times New Roman"/>
          <w:sz w:val="24"/>
        </w:rPr>
        <w:t xml:space="preserve">for sharing of the recommendations and findings from the </w:t>
      </w:r>
      <w:r w:rsidR="00CD2F95" w:rsidRPr="00225061">
        <w:rPr>
          <w:rFonts w:ascii="Times New Roman"/>
          <w:sz w:val="24"/>
        </w:rPr>
        <w:t xml:space="preserve">project </w:t>
      </w:r>
      <w:r w:rsidRPr="00225061">
        <w:rPr>
          <w:rFonts w:ascii="Times New Roman"/>
          <w:sz w:val="24"/>
        </w:rPr>
        <w:t>for further collaboration.</w:t>
      </w:r>
    </w:p>
    <w:p w14:paraId="3909CEED" w14:textId="657CE862" w:rsidR="00A0573A" w:rsidRPr="00B13355" w:rsidRDefault="00FE0BA4" w:rsidP="00B13355">
      <w:pPr>
        <w:spacing w:after="240" w:line="276" w:lineRule="auto"/>
        <w:ind w:right="360"/>
        <w:rPr>
          <w:rFonts w:ascii="Times New Roman"/>
          <w:b/>
          <w:i/>
          <w:sz w:val="26"/>
          <w:szCs w:val="26"/>
          <w:u w:val="single"/>
        </w:rPr>
      </w:pPr>
      <w:r w:rsidRPr="00B13355">
        <w:rPr>
          <w:rFonts w:ascii="Times New Roman"/>
          <w:b/>
          <w:i/>
          <w:sz w:val="26"/>
          <w:szCs w:val="26"/>
          <w:u w:val="single"/>
        </w:rPr>
        <w:t>I</w:t>
      </w:r>
      <w:r w:rsidR="0092160B" w:rsidRPr="00225061">
        <w:rPr>
          <w:rFonts w:ascii="Times New Roman"/>
          <w:b/>
          <w:i/>
          <w:sz w:val="26"/>
          <w:szCs w:val="26"/>
          <w:u w:val="single"/>
        </w:rPr>
        <w:t>II</w:t>
      </w:r>
      <w:r w:rsidR="00A0573A" w:rsidRPr="00B13355">
        <w:rPr>
          <w:rFonts w:ascii="Times New Roman"/>
          <w:b/>
          <w:i/>
          <w:sz w:val="26"/>
          <w:szCs w:val="26"/>
          <w:u w:val="single"/>
        </w:rPr>
        <w:t xml:space="preserve">. Project Evaluation </w:t>
      </w:r>
    </w:p>
    <w:p w14:paraId="2156CD55" w14:textId="1C9DE801" w:rsidR="00F007E6" w:rsidRPr="00225061" w:rsidRDefault="00EB0E25"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240" w:line="276" w:lineRule="auto"/>
        <w:ind w:right="360"/>
        <w:rPr>
          <w:rFonts w:ascii="Times New Roman"/>
          <w:sz w:val="24"/>
        </w:rPr>
      </w:pPr>
      <w:r w:rsidRPr="00225061">
        <w:rPr>
          <w:rFonts w:ascii="Times New Roman"/>
          <w:b/>
          <w:sz w:val="24"/>
        </w:rPr>
        <w:t>11</w:t>
      </w:r>
      <w:r w:rsidR="00BF5736" w:rsidRPr="00225061">
        <w:rPr>
          <w:rFonts w:ascii="Times New Roman"/>
          <w:b/>
          <w:sz w:val="24"/>
        </w:rPr>
        <w:t>.</w:t>
      </w:r>
      <w:r w:rsidRPr="00225061">
        <w:rPr>
          <w:rFonts w:ascii="Times New Roman"/>
          <w:b/>
          <w:sz w:val="24"/>
        </w:rPr>
        <w:t xml:space="preserve"> Evaluation.</w:t>
      </w:r>
      <w:r w:rsidRPr="00225061">
        <w:rPr>
          <w:rFonts w:ascii="Times New Roman"/>
          <w:sz w:val="24"/>
        </w:rPr>
        <w:t xml:space="preserve"> Upon completion of the KSP-supported activities, </w:t>
      </w:r>
      <w:r w:rsidR="00CD2F95" w:rsidRPr="00225061">
        <w:rPr>
          <w:rFonts w:ascii="Times New Roman"/>
          <w:sz w:val="24"/>
        </w:rPr>
        <w:t>the implementing agency</w:t>
      </w:r>
      <w:r w:rsidRPr="00225061">
        <w:rPr>
          <w:rFonts w:ascii="Times New Roman"/>
          <w:sz w:val="24"/>
        </w:rPr>
        <w:t xml:space="preserve"> and the </w:t>
      </w:r>
      <w:r w:rsidR="00E22D48" w:rsidRPr="00225061">
        <w:rPr>
          <w:rFonts w:ascii="Times New Roman"/>
          <w:sz w:val="24"/>
        </w:rPr>
        <w:t xml:space="preserve">IO’s </w:t>
      </w:r>
      <w:r w:rsidRPr="00225061">
        <w:rPr>
          <w:rFonts w:ascii="Times New Roman"/>
          <w:sz w:val="24"/>
        </w:rPr>
        <w:t>Project Team will review and evaluate</w:t>
      </w:r>
      <w:r w:rsidR="00E22D48" w:rsidRPr="00225061">
        <w:rPr>
          <w:rFonts w:ascii="Times New Roman"/>
          <w:sz w:val="24"/>
        </w:rPr>
        <w:t xml:space="preserve"> the project</w:t>
      </w:r>
      <w:r w:rsidRPr="00225061">
        <w:rPr>
          <w:rFonts w:ascii="Times New Roman"/>
          <w:sz w:val="24"/>
        </w:rPr>
        <w:t xml:space="preserve">. The </w:t>
      </w:r>
      <w:r w:rsidR="00E22D48" w:rsidRPr="00225061">
        <w:rPr>
          <w:rFonts w:ascii="Times New Roman"/>
          <w:sz w:val="24"/>
        </w:rPr>
        <w:t>partner countries’ g</w:t>
      </w:r>
      <w:r w:rsidRPr="00225061">
        <w:rPr>
          <w:rFonts w:ascii="Times New Roman"/>
          <w:sz w:val="24"/>
        </w:rPr>
        <w:t xml:space="preserve">overnment may also formulate relevant follow-up measures to maximize KSP outcomes. </w:t>
      </w:r>
    </w:p>
    <w:p w14:paraId="65658A57" w14:textId="26DCD29B" w:rsidR="00456EE9" w:rsidRPr="00225061" w:rsidRDefault="00456EE9"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240" w:line="276" w:lineRule="auto"/>
        <w:ind w:right="360"/>
        <w:rPr>
          <w:rFonts w:ascii="Times New Roman"/>
          <w:b/>
          <w:bCs/>
          <w:sz w:val="10"/>
          <w:szCs w:val="10"/>
        </w:rPr>
      </w:pPr>
      <w:r w:rsidRPr="00B13355">
        <w:rPr>
          <w:rFonts w:ascii="Times New Roman"/>
          <w:b/>
          <w:bCs/>
          <w:noProof/>
          <w:sz w:val="28"/>
          <w:szCs w:val="28"/>
        </w:rPr>
        <mc:AlternateContent>
          <mc:Choice Requires="wpg">
            <w:drawing>
              <wp:anchor distT="0" distB="0" distL="114300" distR="114300" simplePos="0" relativeHeight="251722752" behindDoc="0" locked="0" layoutInCell="1" allowOverlap="1" wp14:anchorId="78FC76D4" wp14:editId="60E319C6">
                <wp:simplePos x="0" y="0"/>
                <wp:positionH relativeFrom="column">
                  <wp:posOffset>75063</wp:posOffset>
                </wp:positionH>
                <wp:positionV relativeFrom="paragraph">
                  <wp:posOffset>283599</wp:posOffset>
                </wp:positionV>
                <wp:extent cx="5594985" cy="1153235"/>
                <wp:effectExtent l="0" t="0" r="5715" b="8890"/>
                <wp:wrapNone/>
                <wp:docPr id="74" name="그룹 74"/>
                <wp:cNvGraphicFramePr/>
                <a:graphic xmlns:a="http://schemas.openxmlformats.org/drawingml/2006/main">
                  <a:graphicData uri="http://schemas.microsoft.com/office/word/2010/wordprocessingGroup">
                    <wpg:wgp>
                      <wpg:cNvGrpSpPr/>
                      <wpg:grpSpPr>
                        <a:xfrm>
                          <a:off x="0" y="0"/>
                          <a:ext cx="5594985" cy="1153235"/>
                          <a:chOff x="690113" y="0"/>
                          <a:chExt cx="5921698" cy="1188396"/>
                        </a:xfrm>
                      </wpg:grpSpPr>
                      <wpg:grpSp>
                        <wpg:cNvPr id="11" name="그룹 11"/>
                        <wpg:cNvGrpSpPr/>
                        <wpg:grpSpPr>
                          <a:xfrm>
                            <a:off x="741871" y="0"/>
                            <a:ext cx="5869940" cy="325755"/>
                            <a:chOff x="98164" y="0"/>
                            <a:chExt cx="6039158" cy="413385"/>
                          </a:xfrm>
                        </wpg:grpSpPr>
                        <wps:wsp>
                          <wps:cNvPr id="4" name="직사각형 4"/>
                          <wps:cNvSpPr/>
                          <wps:spPr>
                            <a:xfrm>
                              <a:off x="98164" y="0"/>
                              <a:ext cx="1773290" cy="4133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5BB80" w14:textId="77777777" w:rsidR="003207ED" w:rsidRPr="00FF3382" w:rsidRDefault="003207ED" w:rsidP="00456EE9">
                                <w:pPr>
                                  <w:ind w:right="-164"/>
                                  <w:jc w:val="center"/>
                                  <w:rPr>
                                    <w:rFonts w:ascii="Times New Roman"/>
                                    <w:b/>
                                    <w:color w:val="000000" w:themeColor="text1"/>
                                    <w:sz w:val="24"/>
                                  </w:rPr>
                                </w:pPr>
                                <w:r w:rsidRPr="00FF3382">
                                  <w:rPr>
                                    <w:rFonts w:ascii="Times New Roman" w:hint="eastAsia"/>
                                    <w:b/>
                                    <w:color w:val="000000" w:themeColor="text1"/>
                                    <w:sz w:val="24"/>
                                  </w:rPr>
                                  <w:t>Project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직사각형 7"/>
                          <wps:cNvSpPr/>
                          <wps:spPr>
                            <a:xfrm>
                              <a:off x="1970766" y="0"/>
                              <a:ext cx="3011368" cy="4133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6FF34" w14:textId="77777777" w:rsidR="003207ED" w:rsidRPr="00FF3382" w:rsidRDefault="003207ED" w:rsidP="00456EE9">
                                <w:pPr>
                                  <w:jc w:val="center"/>
                                  <w:rPr>
                                    <w:rFonts w:ascii="Times New Roman"/>
                                    <w:b/>
                                    <w:color w:val="000000" w:themeColor="text1"/>
                                    <w:sz w:val="24"/>
                                  </w:rPr>
                                </w:pPr>
                                <w:r w:rsidRPr="00FF3382">
                                  <w:rPr>
                                    <w:rFonts w:ascii="Times New Roman" w:hint="eastAsia"/>
                                    <w:b/>
                                    <w:color w:val="000000" w:themeColor="text1"/>
                                    <w:sz w:val="24"/>
                                  </w:rPr>
                                  <w:t>Project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직사각형 8"/>
                          <wps:cNvSpPr/>
                          <wps:spPr>
                            <a:xfrm>
                              <a:off x="5072933" y="0"/>
                              <a:ext cx="1064389" cy="4133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968B4" w14:textId="77777777" w:rsidR="003207ED" w:rsidRPr="00FF3382" w:rsidRDefault="003207ED" w:rsidP="00456EE9">
                                <w:pPr>
                                  <w:jc w:val="center"/>
                                  <w:rPr>
                                    <w:rFonts w:ascii="Times New Roman"/>
                                    <w:b/>
                                    <w:color w:val="000000" w:themeColor="text1"/>
                                    <w:sz w:val="24"/>
                                  </w:rPr>
                                </w:pPr>
                                <w:r w:rsidRPr="00FF3382">
                                  <w:rPr>
                                    <w:rFonts w:ascii="Times New Roman" w:hint="eastAsia"/>
                                    <w:b/>
                                    <w:color w:val="000000" w:themeColor="text1"/>
                                    <w:sz w:val="24"/>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그룹 53"/>
                        <wpg:cNvGrpSpPr/>
                        <wpg:grpSpPr>
                          <a:xfrm>
                            <a:off x="690113" y="405441"/>
                            <a:ext cx="5917565" cy="782955"/>
                            <a:chOff x="0" y="0"/>
                            <a:chExt cx="5917623" cy="783200"/>
                          </a:xfrm>
                        </wpg:grpSpPr>
                        <wps:wsp>
                          <wps:cNvPr id="13" name="직사각형 13"/>
                          <wps:cNvSpPr/>
                          <wps:spPr>
                            <a:xfrm>
                              <a:off x="0" y="0"/>
                              <a:ext cx="824667" cy="7832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7144A" w14:textId="77777777" w:rsidR="003207ED" w:rsidRPr="00FF3382" w:rsidRDefault="003207ED" w:rsidP="00456EE9">
                                <w:pPr>
                                  <w:contextualSpacing/>
                                  <w:jc w:val="center"/>
                                  <w:rPr>
                                    <w:rFonts w:ascii="Times New Roman"/>
                                    <w:color w:val="000000" w:themeColor="text1"/>
                                  </w:rPr>
                                </w:pPr>
                                <w:r w:rsidRPr="00FF3382">
                                  <w:rPr>
                                    <w:rFonts w:ascii="Times New Roman"/>
                                    <w:color w:val="000000" w:themeColor="text1"/>
                                  </w:rPr>
                                  <w:t xml:space="preserve">Identifying Candidate </w:t>
                                </w:r>
                                <w:r>
                                  <w:rPr>
                                    <w:rFonts w:ascii="Times New Roman" w:hint="eastAsia"/>
                                    <w:color w:val="000000" w:themeColor="text1"/>
                                  </w:rPr>
                                  <w:t>Projects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 name="직사각형 28"/>
                          <wps:cNvSpPr/>
                          <wps:spPr>
                            <a:xfrm>
                              <a:off x="4951563" y="8626"/>
                              <a:ext cx="966060"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22E5B" w14:textId="297B79C2" w:rsidR="003207ED" w:rsidRPr="00674E4C" w:rsidRDefault="003207ED" w:rsidP="00B13355">
                                <w:pPr>
                                  <w:jc w:val="center"/>
                                  <w:rPr>
                                    <w:rFonts w:ascii="Times New Roman"/>
                                    <w:color w:val="000000" w:themeColor="text1"/>
                                  </w:rPr>
                                </w:pPr>
                                <w:r w:rsidRPr="00674E4C">
                                  <w:rPr>
                                    <w:rFonts w:ascii="Times New Roman"/>
                                    <w:color w:val="000000" w:themeColor="text1"/>
                                  </w:rPr>
                                  <w:t>Evaluation of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직사각형 33"/>
                          <wps:cNvSpPr/>
                          <wps:spPr>
                            <a:xfrm>
                              <a:off x="854016" y="0"/>
                              <a:ext cx="931081"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919E0" w14:textId="77777777" w:rsidR="003207ED" w:rsidRDefault="003207ED" w:rsidP="00456EE9">
                                <w:pPr>
                                  <w:jc w:val="center"/>
                                  <w:rPr>
                                    <w:rFonts w:ascii="Times New Roman"/>
                                    <w:color w:val="000000" w:themeColor="text1"/>
                                  </w:rPr>
                                </w:pPr>
                                <w:r>
                                  <w:rPr>
                                    <w:rFonts w:ascii="Times New Roman" w:hint="eastAsia"/>
                                    <w:color w:val="000000" w:themeColor="text1"/>
                                  </w:rPr>
                                  <w:t>Pre-consultation</w:t>
                                </w:r>
                              </w:p>
                              <w:p w14:paraId="02F25E6D" w14:textId="77777777" w:rsidR="003207ED" w:rsidRPr="00FF3382" w:rsidRDefault="003207ED" w:rsidP="00456EE9">
                                <w:pPr>
                                  <w:jc w:val="center"/>
                                  <w:rPr>
                                    <w:rFonts w:ascii="Times New Roman"/>
                                    <w:color w:val="000000" w:themeColor="text1"/>
                                  </w:rPr>
                                </w:pPr>
                                <w:r>
                                  <w:rPr>
                                    <w:rFonts w:ascii="Times New Roman" w:hint="eastAsia"/>
                                    <w:color w:val="000000" w:themeColor="text1"/>
                                  </w:rPr>
                                  <w:t>(PCP/TOR)</w:t>
                                </w:r>
                              </w:p>
                              <w:p w14:paraId="271D29FB" w14:textId="77777777" w:rsidR="003207ED" w:rsidRDefault="003207ED" w:rsidP="00456E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직사각형 34"/>
                          <wps:cNvSpPr/>
                          <wps:spPr>
                            <a:xfrm>
                              <a:off x="1813249" y="0"/>
                              <a:ext cx="1023493"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0465F" w14:textId="77777777" w:rsidR="003207ED" w:rsidRDefault="003207ED" w:rsidP="00456EE9">
                                <w:pPr>
                                  <w:jc w:val="center"/>
                                  <w:rPr>
                                    <w:rFonts w:ascii="Times New Roman"/>
                                    <w:color w:val="000000" w:themeColor="text1"/>
                                  </w:rPr>
                                </w:pPr>
                                <w:r>
                                  <w:rPr>
                                    <w:rFonts w:ascii="Times New Roman" w:hint="eastAsia"/>
                                    <w:color w:val="000000" w:themeColor="text1"/>
                                  </w:rPr>
                                  <w:t xml:space="preserve">Employment of </w:t>
                                </w:r>
                                <w:r>
                                  <w:rPr>
                                    <w:rFonts w:ascii="Times New Roman"/>
                                    <w:color w:val="000000" w:themeColor="text1"/>
                                  </w:rPr>
                                  <w:t>consultant</w:t>
                                </w:r>
                              </w:p>
                              <w:p w14:paraId="4AF8803B" w14:textId="77777777" w:rsidR="003207ED" w:rsidRPr="00FF3382" w:rsidRDefault="003207ED" w:rsidP="00456EE9">
                                <w:pPr>
                                  <w:jc w:val="center"/>
                                  <w:rPr>
                                    <w:rFonts w:ascii="Times New Roman"/>
                                    <w:color w:val="000000" w:themeColor="text1"/>
                                  </w:rPr>
                                </w:pPr>
                                <w:r>
                                  <w:rPr>
                                    <w:rFonts w:ascii="Times New Roman" w:hint="eastAsia"/>
                                    <w:color w:val="000000" w:themeColor="text1"/>
                                  </w:rPr>
                                  <w:t>(Procurement)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직사각형 37"/>
                          <wps:cNvSpPr/>
                          <wps:spPr>
                            <a:xfrm>
                              <a:off x="2851188" y="0"/>
                              <a:ext cx="939647"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C297B" w14:textId="77777777" w:rsidR="003207ED" w:rsidRPr="00FF3382" w:rsidRDefault="003207ED" w:rsidP="00456EE9">
                                <w:pPr>
                                  <w:jc w:val="center"/>
                                  <w:rPr>
                                    <w:rFonts w:ascii="Times New Roman"/>
                                    <w:color w:val="000000" w:themeColor="text1"/>
                                  </w:rPr>
                                </w:pPr>
                                <w:r>
                                  <w:rPr>
                                    <w:rFonts w:ascii="Times New Roman" w:hint="eastAsia"/>
                                    <w:color w:val="000000" w:themeColor="text1"/>
                                  </w:rPr>
                                  <w:t>Providing Consulting S</w:t>
                                </w:r>
                                <w:r>
                                  <w:rPr>
                                    <w:rFonts w:ascii="Times New Roman"/>
                                    <w:color w:val="000000" w:themeColor="text1"/>
                                  </w:rPr>
                                  <w:t>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직사각형 47"/>
                          <wps:cNvSpPr/>
                          <wps:spPr>
                            <a:xfrm>
                              <a:off x="3810887" y="0"/>
                              <a:ext cx="1076293"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0298C" w14:textId="77777777" w:rsidR="003207ED" w:rsidRPr="00B13355" w:rsidRDefault="003207ED" w:rsidP="00456EE9">
                                <w:pPr>
                                  <w:jc w:val="center"/>
                                  <w:rPr>
                                    <w:rFonts w:ascii="Times New Roman"/>
                                    <w:color w:val="000000" w:themeColor="text1"/>
                                    <w:sz w:val="18"/>
                                    <w:szCs w:val="18"/>
                                  </w:rPr>
                                </w:pPr>
                                <w:r w:rsidRPr="00B13355">
                                  <w:rPr>
                                    <w:rFonts w:ascii="Times New Roman"/>
                                    <w:color w:val="000000" w:themeColor="text1"/>
                                    <w:sz w:val="18"/>
                                    <w:szCs w:val="18"/>
                                  </w:rPr>
                                  <w:t>Policy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그룹 74" o:spid="_x0000_s1026" style="position:absolute;left:0;text-align:left;margin-left:5.9pt;margin-top:22.35pt;width:440.55pt;height:90.8pt;z-index:251722752;mso-width-relative:margin;mso-height-relative:margin" coordorigin="6901" coordsize="59216,1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">
                <v:group id="그룹 11" o:spid="_x0000_s1027" style="position:absolute;left:7418;width:58700;height:3257" coordorigin="981" coordsize="60391,4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직사각형 4" o:spid="_x0000_s1028" style="position:absolute;left:981;width:17733;height:4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YucQA&#10;AADaAAAADwAAAGRycy9kb3ducmV2LnhtbESPwWrDMBBE74X8g9hAb42c0ITWtRySQiCXHuz2A7bW&#10;xjaxVo6lyk6+vioUchxm5g2TbSfTiUCDay0rWC4SEMSV1S3XCr4+D08vIJxH1thZJgVXcrDNZw8Z&#10;ptqOXFAofS0ihF2KChrv+1RKVzVk0C1sTxy9kx0M+iiHWuoBxwg3nVwlyUYabDkuNNjTe0PVufwx&#10;CqriexeOQR/49rFerU+X13E/eaUe59PuDYSnyd/D/+2jVvAM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WLnEAAAA2gAAAA8AAAAAAAAAAAAAAAAAmAIAAGRycy9k&#10;b3ducmV2LnhtbFBLBQYAAAAABAAEAPUAAACJAwAAAAA=&#10;" fillcolor="#b8cce4 [1300]" stroked="f" strokeweight="2pt">
                    <v:textbox>
                      <w:txbxContent>
                        <w:p w14:paraId="46E5BB80" w14:textId="77777777" w:rsidR="003207ED" w:rsidRPr="00FF3382" w:rsidRDefault="003207ED" w:rsidP="00456EE9">
                          <w:pPr>
                            <w:ind w:right="-164"/>
                            <w:jc w:val="center"/>
                            <w:rPr>
                              <w:rFonts w:ascii="Times New Roman"/>
                              <w:b/>
                              <w:color w:val="000000" w:themeColor="text1"/>
                              <w:sz w:val="24"/>
                            </w:rPr>
                          </w:pPr>
                          <w:r w:rsidRPr="00FF3382">
                            <w:rPr>
                              <w:rFonts w:ascii="Times New Roman" w:hint="eastAsia"/>
                              <w:b/>
                              <w:color w:val="000000" w:themeColor="text1"/>
                              <w:sz w:val="24"/>
                            </w:rPr>
                            <w:t>Project Identification</w:t>
                          </w:r>
                        </w:p>
                      </w:txbxContent>
                    </v:textbox>
                  </v:rect>
                  <v:rect id="직사각형 7" o:spid="_x0000_s1029" style="position:absolute;left:19707;width:30114;height:4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zGzsEA&#10;AADaAAAADwAAAGRycy9kb3ducmV2LnhtbESPwarCMBRE94L/EK7gTlMFfVqNooLgxoW+9wHX5toW&#10;m5vaxLb69UYQ3nKYmTPMct2aQtRUudyygtEwAkGcWJ1zquDvdz+YgXAeWWNhmRQ8ycF61e0sMda2&#10;4RPVZ5+KAGEXo4LM+zKW0iUZGXRDWxIH72orgz7IKpW6wibATSHHUTSVBnMOCxmWtMsouZ0fRkFy&#10;umzqQ633/DpOxpPrfd5sW69Uv9duFiA8tf4//G0ftIIf+FwJN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cxs7BAAAA2gAAAA8AAAAAAAAAAAAAAAAAmAIAAGRycy9kb3du&#10;cmV2LnhtbFBLBQYAAAAABAAEAPUAAACGAwAAAAA=&#10;" fillcolor="#b8cce4 [1300]" stroked="f" strokeweight="2pt">
                    <v:textbox>
                      <w:txbxContent>
                        <w:p w14:paraId="7656FF34" w14:textId="77777777" w:rsidR="003207ED" w:rsidRPr="00FF3382" w:rsidRDefault="003207ED" w:rsidP="00456EE9">
                          <w:pPr>
                            <w:jc w:val="center"/>
                            <w:rPr>
                              <w:rFonts w:ascii="Times New Roman"/>
                              <w:b/>
                              <w:color w:val="000000" w:themeColor="text1"/>
                              <w:sz w:val="24"/>
                            </w:rPr>
                          </w:pPr>
                          <w:r w:rsidRPr="00FF3382">
                            <w:rPr>
                              <w:rFonts w:ascii="Times New Roman" w:hint="eastAsia"/>
                              <w:b/>
                              <w:color w:val="000000" w:themeColor="text1"/>
                              <w:sz w:val="24"/>
                            </w:rPr>
                            <w:t>Project Implementation</w:t>
                          </w:r>
                        </w:p>
                      </w:txbxContent>
                    </v:textbox>
                  </v:rect>
                  <v:rect id="직사각형 8" o:spid="_x0000_s1030" style="position:absolute;left:50729;width:10644;height:4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SvLwA&#10;AADaAAAADwAAAGRycy9kb3ducmV2LnhtbERPSwrCMBDdC94hjOBOUwVFq1FUENy48HOAsRnbYjOp&#10;TWyrpzcLweXj/Zfr1hSipsrllhWMhhEI4sTqnFMF18t+MAPhPLLGwjIpeJOD9arbWWKsbcMnqs8+&#10;FSGEXYwKMu/LWEqXZGTQDW1JHLi7rQz6AKtU6gqbEG4KOY6iqTSYc2jIsKRdRsnj/DIKktNtUx9q&#10;vefPcTKe3J/zZtt6pfq9drMA4an1f/HPfdAKwtZwJd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w1K8vAAAANoAAAAPAAAAAAAAAAAAAAAAAJgCAABkcnMvZG93bnJldi54&#10;bWxQSwUGAAAAAAQABAD1AAAAgQMAAAAA&#10;" fillcolor="#b8cce4 [1300]" stroked="f" strokeweight="2pt">
                    <v:textbox>
                      <w:txbxContent>
                        <w:p w14:paraId="028968B4" w14:textId="77777777" w:rsidR="003207ED" w:rsidRPr="00FF3382" w:rsidRDefault="003207ED" w:rsidP="00456EE9">
                          <w:pPr>
                            <w:jc w:val="center"/>
                            <w:rPr>
                              <w:rFonts w:ascii="Times New Roman"/>
                              <w:b/>
                              <w:color w:val="000000" w:themeColor="text1"/>
                              <w:sz w:val="24"/>
                            </w:rPr>
                          </w:pPr>
                          <w:r w:rsidRPr="00FF3382">
                            <w:rPr>
                              <w:rFonts w:ascii="Times New Roman" w:hint="eastAsia"/>
                              <w:b/>
                              <w:color w:val="000000" w:themeColor="text1"/>
                              <w:sz w:val="24"/>
                            </w:rPr>
                            <w:t>Evaluation</w:t>
                          </w:r>
                        </w:p>
                      </w:txbxContent>
                    </v:textbox>
                  </v:rect>
                </v:group>
                <v:group id="그룹 53" o:spid="_x0000_s1031" style="position:absolute;left:6901;top:4054;width:59175;height:7829" coordsize="59176,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직사각형 13" o:spid="_x0000_s1032" style="position:absolute;width:8246;height:7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6WN78A&#10;AADbAAAADwAAAGRycy9kb3ducmV2LnhtbERPzYrCMBC+C75DGGEvoqkuK1qbigqye13tAwzN2Bab&#10;SUmidn16Iwh7m4/vd7JNb1pxI+cbywpm0wQEcWl1w5WC4nSYLEH4gKyxtUwK/sjDJh8OMky1vfMv&#10;3Y6hEjGEfYoK6hC6VEpf1mTQT21HHLmzdQZDhK6S2uE9hptWzpNkIQ02HBtq7GhfU3k5Xo2Cbl+s&#10;lgm2j/GX230fdHUxvi+U+hj12zWIQH34F7/dPzrO/4TXL/EAmT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npY3vwAAANsAAAAPAAAAAAAAAAAAAAAAAJgCAABkcnMvZG93bnJl&#10;di54bWxQSwUGAAAAAAQABAD1AAAAhAMAAAAA&#10;" fillcolor="#8db3e2 [1311]" stroked="f" strokeweight="2pt">
                    <v:textbox inset="1mm,1mm,1mm,1mm">
                      <w:txbxContent>
                        <w:p w14:paraId="1F77144A" w14:textId="77777777" w:rsidR="003207ED" w:rsidRPr="00FF3382" w:rsidRDefault="003207ED" w:rsidP="00456EE9">
                          <w:pPr>
                            <w:contextualSpacing/>
                            <w:jc w:val="center"/>
                            <w:rPr>
                              <w:rFonts w:ascii="Times New Roman"/>
                              <w:color w:val="000000" w:themeColor="text1"/>
                            </w:rPr>
                          </w:pPr>
                          <w:r w:rsidRPr="00FF3382">
                            <w:rPr>
                              <w:rFonts w:ascii="Times New Roman"/>
                              <w:color w:val="000000" w:themeColor="text1"/>
                            </w:rPr>
                            <w:t xml:space="preserve">Identifying Candidate </w:t>
                          </w:r>
                          <w:r>
                            <w:rPr>
                              <w:rFonts w:ascii="Times New Roman" w:hint="eastAsia"/>
                              <w:color w:val="000000" w:themeColor="text1"/>
                            </w:rPr>
                            <w:t>Projects</w:t>
                          </w:r>
                        </w:p>
                      </w:txbxContent>
                    </v:textbox>
                  </v:rect>
                  <v:rect id="직사각형 28" o:spid="_x0000_s1033" style="position:absolute;left:49515;top:86;width:9661;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3/EMAA&#10;AADbAAAADwAAAGRycy9kb3ducmV2LnhtbERPTYvCMBC9L/gfwgheFk0VXKUaxQoLngTdBfE2NmNT&#10;bSalydr6781B2OPjfS/Xna3EgxpfOlYwHiUgiHOnSy4U/P58D+cgfEDWWDkmBU/ysF71PpaYatfy&#10;gR7HUIgYwj5FBSaEOpXS54Ys+pGriSN3dY3FEGFTSN1gG8NtJSdJ8iUtlhwbDNa0NZTfj39Wwen6&#10;mWRWzm56P83sxZw3Y5m1Sg363WYBIlAX/sVv904rmMSx8U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3/EMAAAADbAAAADwAAAAAAAAAAAAAAAACYAgAAZHJzL2Rvd25y&#10;ZXYueG1sUEsFBgAAAAAEAAQA9QAAAIUDAAAAAA==&#10;" fillcolor="#8db3e2 [1311]" stroked="f" strokeweight="2pt">
                    <v:textbox>
                      <w:txbxContent>
                        <w:p w14:paraId="36522E5B" w14:textId="297B79C2" w:rsidR="003207ED" w:rsidRPr="00674E4C" w:rsidRDefault="003207ED" w:rsidP="00B13355">
                          <w:pPr>
                            <w:jc w:val="center"/>
                            <w:rPr>
                              <w:rFonts w:ascii="Times New Roman"/>
                              <w:color w:val="000000" w:themeColor="text1"/>
                            </w:rPr>
                          </w:pPr>
                          <w:r w:rsidRPr="00674E4C">
                            <w:rPr>
                              <w:rFonts w:ascii="Times New Roman"/>
                              <w:color w:val="000000" w:themeColor="text1"/>
                            </w:rPr>
                            <w:t>Evaluation of project</w:t>
                          </w:r>
                        </w:p>
                      </w:txbxContent>
                    </v:textbox>
                  </v:rect>
                  <v:rect id="직사각형 33" o:spid="_x0000_s1034" style="position:absolute;left:8540;width:9310;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7vMQA&#10;AADbAAAADwAAAGRycy9kb3ducmV2LnhtbESPQWvCQBSE70L/w/KEXkQ3VqySuoopFDwV1IJ4e2af&#10;2dTs25Ddmvjvu4LgcZiZb5jFqrOVuFLjS8cKxqMEBHHudMmFgp/913AOwgdkjZVjUnAjD6vlS2+B&#10;qXYtb+m6C4WIEPYpKjAh1KmUPjdk0Y9cTRy9s2sshiibQuoG2wi3lXxLkndpseS4YLCmT0P5Zfdn&#10;FRzOgySzcvarv6eZPZnjeiyzVqnXfrf+ABGoC8/wo73RCiY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Q+7zEAAAA2wAAAA8AAAAAAAAAAAAAAAAAmAIAAGRycy9k&#10;b3ducmV2LnhtbFBLBQYAAAAABAAEAPUAAACJAwAAAAA=&#10;" fillcolor="#8db3e2 [1311]" stroked="f" strokeweight="2pt">
                    <v:textbox>
                      <w:txbxContent>
                        <w:p w14:paraId="09C919E0" w14:textId="77777777" w:rsidR="003207ED" w:rsidRDefault="003207ED" w:rsidP="00456EE9">
                          <w:pPr>
                            <w:jc w:val="center"/>
                            <w:rPr>
                              <w:rFonts w:ascii="Times New Roman"/>
                              <w:color w:val="000000" w:themeColor="text1"/>
                            </w:rPr>
                          </w:pPr>
                          <w:r>
                            <w:rPr>
                              <w:rFonts w:ascii="Times New Roman" w:hint="eastAsia"/>
                              <w:color w:val="000000" w:themeColor="text1"/>
                            </w:rPr>
                            <w:t>Pre-consultation</w:t>
                          </w:r>
                        </w:p>
                        <w:p w14:paraId="02F25E6D" w14:textId="77777777" w:rsidR="003207ED" w:rsidRPr="00FF3382" w:rsidRDefault="003207ED" w:rsidP="00456EE9">
                          <w:pPr>
                            <w:jc w:val="center"/>
                            <w:rPr>
                              <w:rFonts w:ascii="Times New Roman"/>
                              <w:color w:val="000000" w:themeColor="text1"/>
                            </w:rPr>
                          </w:pPr>
                          <w:r>
                            <w:rPr>
                              <w:rFonts w:ascii="Times New Roman" w:hint="eastAsia"/>
                              <w:color w:val="000000" w:themeColor="text1"/>
                            </w:rPr>
                            <w:t>(PCP/TOR)</w:t>
                          </w:r>
                        </w:p>
                        <w:p w14:paraId="271D29FB" w14:textId="77777777" w:rsidR="003207ED" w:rsidRDefault="003207ED" w:rsidP="00456EE9"/>
                      </w:txbxContent>
                    </v:textbox>
                  </v:rect>
                  <v:rect id="직사각형 34" o:spid="_x0000_s1035" style="position:absolute;left:18132;width:10235;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jyMUA&#10;AADbAAAADwAAAGRycy9kb3ducmV2LnhtbESPQWvCQBSE74X+h+UVvBSz0dZWoquYQsFTQS1Ib8/s&#10;MxvNvg3Z1aT/3i0UPA4z8w0zX/a2FldqfeVYwShJQRAXTldcKvjefQ6nIHxA1lg7JgW/5GG5eHyY&#10;Y6Zdxxu6bkMpIoR9hgpMCE0mpS8MWfSJa4ijd3StxRBlW0rdYhfhtpbjNH2TFiuOCwYb+jBUnLcX&#10;q2B/fE5zK99P+muS24P5WY1k3ik1eOpXMxCB+nAP/7fXWsHLK/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WPIxQAAANsAAAAPAAAAAAAAAAAAAAAAAJgCAABkcnMv&#10;ZG93bnJldi54bWxQSwUGAAAAAAQABAD1AAAAigMAAAAA&#10;" fillcolor="#8db3e2 [1311]" stroked="f" strokeweight="2pt">
                    <v:textbox>
                      <w:txbxContent>
                        <w:p w14:paraId="24E0465F" w14:textId="77777777" w:rsidR="003207ED" w:rsidRDefault="003207ED" w:rsidP="00456EE9">
                          <w:pPr>
                            <w:jc w:val="center"/>
                            <w:rPr>
                              <w:rFonts w:ascii="Times New Roman"/>
                              <w:color w:val="000000" w:themeColor="text1"/>
                            </w:rPr>
                          </w:pPr>
                          <w:r>
                            <w:rPr>
                              <w:rFonts w:ascii="Times New Roman" w:hint="eastAsia"/>
                              <w:color w:val="000000" w:themeColor="text1"/>
                            </w:rPr>
                            <w:t xml:space="preserve">Employment of </w:t>
                          </w:r>
                          <w:r>
                            <w:rPr>
                              <w:rFonts w:ascii="Times New Roman"/>
                              <w:color w:val="000000" w:themeColor="text1"/>
                            </w:rPr>
                            <w:t>consultant</w:t>
                          </w:r>
                        </w:p>
                        <w:p w14:paraId="4AF8803B" w14:textId="77777777" w:rsidR="003207ED" w:rsidRPr="00FF3382" w:rsidRDefault="003207ED" w:rsidP="00456EE9">
                          <w:pPr>
                            <w:jc w:val="center"/>
                            <w:rPr>
                              <w:rFonts w:ascii="Times New Roman"/>
                              <w:color w:val="000000" w:themeColor="text1"/>
                            </w:rPr>
                          </w:pPr>
                          <w:r>
                            <w:rPr>
                              <w:rFonts w:ascii="Times New Roman" w:hint="eastAsia"/>
                              <w:color w:val="000000" w:themeColor="text1"/>
                            </w:rPr>
                            <w:t>(Procurement)</w:t>
                          </w:r>
                        </w:p>
                      </w:txbxContent>
                    </v:textbox>
                  </v:rect>
                  <v:rect id="직사각형 37" o:spid="_x0000_s1036" style="position:absolute;left:28511;width:9397;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9v8UA&#10;AADbAAAADwAAAGRycy9kb3ducmV2LnhtbESPQWvCQBSE70L/w/IKvUjdWLFKmlVModCToBaKt9fs&#10;SzZt9m3Ibk38964geBxm5hsmWw+2ESfqfO1YwXSSgCAunK65UvB1+HhegvABWWPjmBScycN69TDK&#10;MNWu5x2d9qESEcI+RQUmhDaV0heGLPqJa4mjV7rOYoiyq6TusI9w28iXJHmVFmuOCwZbejdU/O3/&#10;rYLvcpzkVi5+9Xae2x9z3Exl3iv19Dhs3kAEGsI9fGt/agWzBVy/x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2/xQAAANsAAAAPAAAAAAAAAAAAAAAAAJgCAABkcnMv&#10;ZG93bnJldi54bWxQSwUGAAAAAAQABAD1AAAAigMAAAAA&#10;" fillcolor="#8db3e2 [1311]" stroked="f" strokeweight="2pt">
                    <v:textbox>
                      <w:txbxContent>
                        <w:p w14:paraId="3A5C297B" w14:textId="77777777" w:rsidR="003207ED" w:rsidRPr="00FF3382" w:rsidRDefault="003207ED" w:rsidP="00456EE9">
                          <w:pPr>
                            <w:jc w:val="center"/>
                            <w:rPr>
                              <w:rFonts w:ascii="Times New Roman"/>
                              <w:color w:val="000000" w:themeColor="text1"/>
                            </w:rPr>
                          </w:pPr>
                          <w:r>
                            <w:rPr>
                              <w:rFonts w:ascii="Times New Roman" w:hint="eastAsia"/>
                              <w:color w:val="000000" w:themeColor="text1"/>
                            </w:rPr>
                            <w:t>Providing Consulting S</w:t>
                          </w:r>
                          <w:r>
                            <w:rPr>
                              <w:rFonts w:ascii="Times New Roman"/>
                              <w:color w:val="000000" w:themeColor="text1"/>
                            </w:rPr>
                            <w:t>ervices</w:t>
                          </w:r>
                        </w:p>
                      </w:txbxContent>
                    </v:textbox>
                  </v:rect>
                  <v:rect id="직사각형 47" o:spid="_x0000_s1037" style="position:absolute;left:38108;width:10763;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OwsUA&#10;AADbAAAADwAAAGRycy9kb3ducmV2LnhtbESPQWvCQBSE70L/w/IKvUjdWLRKmlVModCToBaKt9fs&#10;SzZt9m3Ibk38964geBxm5hsmWw+2ESfqfO1YwXSSgCAunK65UvB1+HhegvABWWPjmBScycN69TDK&#10;MNWu5x2d9qESEcI+RQUmhDaV0heGLPqJa4mjV7rOYoiyq6TusI9w28iXJHmVFmuOCwZbejdU/O3/&#10;rYLvcpzkVi5+9Xae2x9z3Exl3iv19Dhs3kAEGsI9fGt/agWzBVy/x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Y7CxQAAANsAAAAPAAAAAAAAAAAAAAAAAJgCAABkcnMv&#10;ZG93bnJldi54bWxQSwUGAAAAAAQABAD1AAAAigMAAAAA&#10;" fillcolor="#8db3e2 [1311]" stroked="f" strokeweight="2pt">
                    <v:textbox>
                      <w:txbxContent>
                        <w:p w14:paraId="7CB0298C" w14:textId="77777777" w:rsidR="003207ED" w:rsidRPr="00B13355" w:rsidRDefault="003207ED" w:rsidP="00456EE9">
                          <w:pPr>
                            <w:jc w:val="center"/>
                            <w:rPr>
                              <w:rFonts w:ascii="Times New Roman"/>
                              <w:color w:val="000000" w:themeColor="text1"/>
                              <w:sz w:val="18"/>
                              <w:szCs w:val="18"/>
                            </w:rPr>
                          </w:pPr>
                          <w:r w:rsidRPr="00B13355">
                            <w:rPr>
                              <w:rFonts w:ascii="Times New Roman"/>
                              <w:color w:val="000000" w:themeColor="text1"/>
                              <w:sz w:val="18"/>
                              <w:szCs w:val="18"/>
                            </w:rPr>
                            <w:t>Policy Recommendation</w:t>
                          </w:r>
                        </w:p>
                      </w:txbxContent>
                    </v:textbox>
                  </v:rect>
                </v:group>
              </v:group>
            </w:pict>
          </mc:Fallback>
        </mc:AlternateContent>
      </w:r>
      <w:r w:rsidRPr="00B13355">
        <w:rPr>
          <w:noProof/>
        </w:rPr>
        <mc:AlternateContent>
          <mc:Choice Requires="wps">
            <w:drawing>
              <wp:anchor distT="0" distB="0" distL="114300" distR="114300" simplePos="0" relativeHeight="251724800" behindDoc="0" locked="0" layoutInCell="1" allowOverlap="1" wp14:anchorId="5E000A3B" wp14:editId="013A1710">
                <wp:simplePos x="0" y="0"/>
                <wp:positionH relativeFrom="column">
                  <wp:posOffset>74769</wp:posOffset>
                </wp:positionH>
                <wp:positionV relativeFrom="paragraph">
                  <wp:posOffset>88900</wp:posOffset>
                </wp:positionV>
                <wp:extent cx="5574665" cy="635"/>
                <wp:effectExtent l="0" t="0" r="6985" b="6350"/>
                <wp:wrapNone/>
                <wp:docPr id="1" name="Text Box 1"/>
                <wp:cNvGraphicFramePr/>
                <a:graphic xmlns:a="http://schemas.openxmlformats.org/drawingml/2006/main">
                  <a:graphicData uri="http://schemas.microsoft.com/office/word/2010/wordprocessingShape">
                    <wps:wsp>
                      <wps:cNvSpPr txBox="1"/>
                      <wps:spPr>
                        <a:xfrm>
                          <a:off x="0" y="0"/>
                          <a:ext cx="5574665" cy="635"/>
                        </a:xfrm>
                        <a:prstGeom prst="rect">
                          <a:avLst/>
                        </a:prstGeom>
                        <a:solidFill>
                          <a:prstClr val="white"/>
                        </a:solidFill>
                        <a:ln>
                          <a:noFill/>
                        </a:ln>
                        <a:effectLst/>
                      </wps:spPr>
                      <wps:txbx>
                        <w:txbxContent>
                          <w:p w14:paraId="199412BC" w14:textId="71F2AB2B" w:rsidR="003207ED" w:rsidRPr="00456EE9" w:rsidRDefault="003207ED" w:rsidP="00B13355">
                            <w:pPr>
                              <w:pStyle w:val="af1"/>
                              <w:jc w:val="center"/>
                              <w:rPr>
                                <w:rFonts w:ascii="Times New Roman"/>
                                <w:noProof/>
                                <w:sz w:val="28"/>
                                <w:szCs w:val="28"/>
                              </w:rPr>
                            </w:pPr>
                            <w:r>
                              <w:rPr>
                                <w:rFonts w:ascii="Times New Roman" w:hint="eastAsia"/>
                              </w:rPr>
                              <w:t xml:space="preserve">&lt; </w:t>
                            </w:r>
                            <w:r w:rsidRPr="00B13355">
                              <w:rPr>
                                <w:rFonts w:ascii="Times New Roman"/>
                              </w:rPr>
                              <w:t xml:space="preserve">Figure </w:t>
                            </w:r>
                            <w:r w:rsidRPr="00B13355">
                              <w:rPr>
                                <w:rFonts w:ascii="Times New Roman"/>
                              </w:rPr>
                              <w:fldChar w:fldCharType="begin"/>
                            </w:r>
                            <w:r w:rsidRPr="00B13355">
                              <w:rPr>
                                <w:rFonts w:ascii="Times New Roman"/>
                              </w:rPr>
                              <w:instrText xml:space="preserve"> SEQ Figure \* ARABIC </w:instrText>
                            </w:r>
                            <w:r w:rsidRPr="00B13355">
                              <w:rPr>
                                <w:rFonts w:ascii="Times New Roman"/>
                              </w:rPr>
                              <w:fldChar w:fldCharType="separate"/>
                            </w:r>
                            <w:r>
                              <w:rPr>
                                <w:rFonts w:ascii="Times New Roman"/>
                                <w:noProof/>
                              </w:rPr>
                              <w:t>1</w:t>
                            </w:r>
                            <w:r w:rsidRPr="00B13355">
                              <w:rPr>
                                <w:rFonts w:ascii="Times New Roman"/>
                              </w:rPr>
                              <w:fldChar w:fldCharType="end"/>
                            </w:r>
                            <w:r>
                              <w:rPr>
                                <w:rFonts w:ascii="Times New Roman" w:hint="eastAsia"/>
                              </w:rPr>
                              <w:t>:</w:t>
                            </w:r>
                            <w:r w:rsidRPr="00B13355">
                              <w:rPr>
                                <w:rFonts w:ascii="Times New Roman"/>
                              </w:rPr>
                              <w:t xml:space="preserve"> Joint Consulting Program Cycle</w:t>
                            </w:r>
                            <w:r>
                              <w:rPr>
                                <w:rFonts w:ascii="Times New Roman" w:hint="eastAsia"/>
                              </w:rPr>
                              <w:t xml:space="preserve"> &gt;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5.9pt;margin-top:7pt;width:438.95pt;height:.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" stroked="f">
                <v:textbox style="mso-fit-shape-to-text:t" inset="0,0,0,0">
                  <w:txbxContent>
                    <w:p w14:paraId="199412BC" w14:textId="71F2AB2B" w:rsidR="003207ED" w:rsidRPr="00456EE9" w:rsidRDefault="003207ED" w:rsidP="00B13355">
                      <w:pPr>
                        <w:pStyle w:val="af1"/>
                        <w:jc w:val="center"/>
                        <w:rPr>
                          <w:rFonts w:ascii="Times New Roman"/>
                          <w:noProof/>
                          <w:sz w:val="28"/>
                          <w:szCs w:val="28"/>
                        </w:rPr>
                      </w:pPr>
                      <w:r>
                        <w:rPr>
                          <w:rFonts w:ascii="Times New Roman" w:hint="eastAsia"/>
                        </w:rPr>
                        <w:t xml:space="preserve">&lt; </w:t>
                      </w:r>
                      <w:r w:rsidRPr="00B13355">
                        <w:rPr>
                          <w:rFonts w:ascii="Times New Roman"/>
                        </w:rPr>
                        <w:t xml:space="preserve">Figure </w:t>
                      </w:r>
                      <w:r w:rsidRPr="00B13355">
                        <w:rPr>
                          <w:rFonts w:ascii="Times New Roman"/>
                        </w:rPr>
                        <w:fldChar w:fldCharType="begin"/>
                      </w:r>
                      <w:r w:rsidRPr="00B13355">
                        <w:rPr>
                          <w:rFonts w:ascii="Times New Roman"/>
                        </w:rPr>
                        <w:instrText xml:space="preserve"> SEQ Figure \* ARABIC </w:instrText>
                      </w:r>
                      <w:r w:rsidRPr="00B13355">
                        <w:rPr>
                          <w:rFonts w:ascii="Times New Roman"/>
                        </w:rPr>
                        <w:fldChar w:fldCharType="separate"/>
                      </w:r>
                      <w:r>
                        <w:rPr>
                          <w:rFonts w:ascii="Times New Roman"/>
                          <w:noProof/>
                        </w:rPr>
                        <w:t>1</w:t>
                      </w:r>
                      <w:r w:rsidRPr="00B13355">
                        <w:rPr>
                          <w:rFonts w:ascii="Times New Roman"/>
                        </w:rPr>
                        <w:fldChar w:fldCharType="end"/>
                      </w:r>
                      <w:r>
                        <w:rPr>
                          <w:rFonts w:ascii="Times New Roman" w:hint="eastAsia"/>
                        </w:rPr>
                        <w:t>:</w:t>
                      </w:r>
                      <w:r w:rsidRPr="00B13355">
                        <w:rPr>
                          <w:rFonts w:ascii="Times New Roman"/>
                        </w:rPr>
                        <w:t xml:space="preserve"> Joint Consulting Program Cycle</w:t>
                      </w:r>
                      <w:r>
                        <w:rPr>
                          <w:rFonts w:ascii="Times New Roman" w:hint="eastAsia"/>
                        </w:rPr>
                        <w:t xml:space="preserve"> &gt;</w:t>
                      </w:r>
                    </w:p>
                  </w:txbxContent>
                </v:textbox>
              </v:shape>
            </w:pict>
          </mc:Fallback>
        </mc:AlternateContent>
      </w:r>
      <w:r w:rsidR="00BF5736" w:rsidRPr="00225061">
        <w:rPr>
          <w:rFonts w:ascii="Times New Roman"/>
          <w:b/>
          <w:bCs/>
          <w:sz w:val="28"/>
          <w:szCs w:val="28"/>
        </w:rPr>
        <w:br w:type="column"/>
      </w:r>
      <w:r w:rsidR="00386D44" w:rsidRPr="00225061">
        <w:rPr>
          <w:rFonts w:ascii="Times New Roman"/>
          <w:b/>
          <w:bCs/>
          <w:sz w:val="28"/>
          <w:szCs w:val="28"/>
        </w:rPr>
        <w:lastRenderedPageBreak/>
        <w:t>A</w:t>
      </w:r>
      <w:r w:rsidR="00B01986" w:rsidRPr="00225061">
        <w:rPr>
          <w:rFonts w:ascii="Times New Roman"/>
          <w:b/>
          <w:bCs/>
          <w:sz w:val="28"/>
          <w:szCs w:val="28"/>
        </w:rPr>
        <w:t xml:space="preserve">PPENDIX 2. </w:t>
      </w:r>
      <w:r w:rsidR="00C71581" w:rsidRPr="00225061">
        <w:rPr>
          <w:rFonts w:ascii="Times New Roman"/>
          <w:b/>
          <w:bCs/>
          <w:sz w:val="28"/>
          <w:szCs w:val="28"/>
        </w:rPr>
        <w:t>OECD</w:t>
      </w:r>
      <w:r w:rsidR="00386D44" w:rsidRPr="00225061">
        <w:rPr>
          <w:rFonts w:ascii="Times New Roman"/>
          <w:b/>
          <w:bCs/>
          <w:sz w:val="28"/>
          <w:szCs w:val="28"/>
        </w:rPr>
        <w:t xml:space="preserve"> </w:t>
      </w:r>
      <w:r w:rsidR="00C71581" w:rsidRPr="00225061">
        <w:rPr>
          <w:rFonts w:ascii="Times New Roman"/>
          <w:b/>
          <w:bCs/>
          <w:sz w:val="28"/>
          <w:szCs w:val="28"/>
        </w:rPr>
        <w:t>DAC L</w:t>
      </w:r>
      <w:r w:rsidR="00B01986" w:rsidRPr="00225061">
        <w:rPr>
          <w:rFonts w:ascii="Times New Roman"/>
          <w:b/>
          <w:bCs/>
          <w:sz w:val="28"/>
          <w:szCs w:val="28"/>
        </w:rPr>
        <w:t>IST</w:t>
      </w:r>
      <w:r w:rsidR="00C71581" w:rsidRPr="00225061">
        <w:rPr>
          <w:rFonts w:ascii="Times New Roman"/>
          <w:b/>
          <w:bCs/>
          <w:sz w:val="28"/>
          <w:szCs w:val="28"/>
        </w:rPr>
        <w:t xml:space="preserve"> </w:t>
      </w:r>
      <w:r w:rsidR="00B01986" w:rsidRPr="00225061">
        <w:rPr>
          <w:rFonts w:ascii="Times New Roman"/>
          <w:b/>
          <w:bCs/>
          <w:sz w:val="28"/>
          <w:szCs w:val="28"/>
        </w:rPr>
        <w:t>OF</w:t>
      </w:r>
      <w:r w:rsidR="00C71581" w:rsidRPr="00225061">
        <w:rPr>
          <w:rFonts w:ascii="Times New Roman"/>
          <w:b/>
          <w:bCs/>
          <w:sz w:val="28"/>
          <w:szCs w:val="28"/>
        </w:rPr>
        <w:t xml:space="preserve"> ODA R</w:t>
      </w:r>
      <w:r w:rsidR="00B01986" w:rsidRPr="00225061">
        <w:rPr>
          <w:rFonts w:ascii="Times New Roman"/>
          <w:b/>
          <w:bCs/>
          <w:sz w:val="28"/>
          <w:szCs w:val="28"/>
        </w:rPr>
        <w:t>ECIPIENTS</w:t>
      </w:r>
    </w:p>
    <w:p w14:paraId="1423CC80" w14:textId="1F008733" w:rsidR="00C71581" w:rsidRPr="00225061" w:rsidRDefault="00C71581" w:rsidP="001E20BC">
      <w:pPr>
        <w:wordWrap/>
        <w:snapToGrid w:val="0"/>
        <w:jc w:val="center"/>
        <w:rPr>
          <w:rFonts w:ascii="Times New Roman"/>
          <w:b/>
          <w:bCs/>
          <w:szCs w:val="28"/>
        </w:rPr>
      </w:pPr>
      <w:r w:rsidRPr="00225061">
        <w:rPr>
          <w:rFonts w:ascii="Times New Roman"/>
          <w:b/>
          <w:bCs/>
          <w:szCs w:val="28"/>
        </w:rPr>
        <w:t>DAC List of ODA Recipients</w:t>
      </w:r>
    </w:p>
    <w:p w14:paraId="3C690A1D" w14:textId="77777777" w:rsidR="001E20BC" w:rsidRPr="00225061" w:rsidRDefault="00C71581" w:rsidP="00086D51">
      <w:pPr>
        <w:wordWrap/>
        <w:snapToGrid w:val="0"/>
        <w:jc w:val="center"/>
        <w:rPr>
          <w:rFonts w:ascii="Times New Roman"/>
          <w:b/>
          <w:bCs/>
          <w:szCs w:val="28"/>
        </w:rPr>
      </w:pPr>
      <w:r w:rsidRPr="00225061">
        <w:rPr>
          <w:rFonts w:ascii="Times New Roman"/>
          <w:b/>
          <w:bCs/>
          <w:szCs w:val="28"/>
        </w:rPr>
        <w:t>Effective for reporting on 20</w:t>
      </w:r>
      <w:r w:rsidR="006F0D0B" w:rsidRPr="00225061">
        <w:rPr>
          <w:rFonts w:ascii="Times New Roman"/>
          <w:b/>
          <w:bCs/>
          <w:szCs w:val="28"/>
        </w:rPr>
        <w:t>18</w:t>
      </w:r>
      <w:r w:rsidRPr="00225061">
        <w:rPr>
          <w:rFonts w:ascii="Times New Roman"/>
          <w:b/>
          <w:bCs/>
          <w:szCs w:val="28"/>
        </w:rPr>
        <w:t>, 201</w:t>
      </w:r>
      <w:r w:rsidR="006F0D0B" w:rsidRPr="00225061">
        <w:rPr>
          <w:rFonts w:ascii="Times New Roman"/>
          <w:b/>
          <w:bCs/>
          <w:szCs w:val="28"/>
        </w:rPr>
        <w:t xml:space="preserve">9 and 2020 </w:t>
      </w:r>
      <w:r w:rsidRPr="00225061">
        <w:rPr>
          <w:rFonts w:ascii="Times New Roman"/>
          <w:b/>
          <w:bCs/>
          <w:szCs w:val="28"/>
        </w:rPr>
        <w:t>flows</w:t>
      </w:r>
    </w:p>
    <w:p w14:paraId="25DD1488" w14:textId="0F56D73A" w:rsidR="00E82148" w:rsidRPr="00225061" w:rsidRDefault="00E82148" w:rsidP="00086D51">
      <w:pPr>
        <w:wordWrap/>
        <w:snapToGrid w:val="0"/>
        <w:jc w:val="center"/>
        <w:rPr>
          <w:rFonts w:ascii="Times New Roman"/>
          <w:b/>
          <w:bCs/>
          <w:sz w:val="10"/>
          <w:szCs w:val="28"/>
        </w:rPr>
      </w:pPr>
    </w:p>
    <w:tbl>
      <w:tblPr>
        <w:tblStyle w:val="ac"/>
        <w:tblW w:w="0" w:type="auto"/>
        <w:jc w:val="center"/>
        <w:tblLook w:val="04A0" w:firstRow="1" w:lastRow="0" w:firstColumn="1" w:lastColumn="0" w:noHBand="0" w:noVBand="1"/>
      </w:tblPr>
      <w:tblGrid>
        <w:gridCol w:w="2254"/>
        <w:gridCol w:w="2254"/>
        <w:gridCol w:w="2254"/>
        <w:gridCol w:w="2254"/>
      </w:tblGrid>
      <w:tr w:rsidR="00225061" w:rsidRPr="00225061" w14:paraId="5550B293" w14:textId="77777777" w:rsidTr="000F3D0B">
        <w:trPr>
          <w:jc w:val="center"/>
        </w:trPr>
        <w:tc>
          <w:tcPr>
            <w:tcW w:w="2254" w:type="dxa"/>
            <w:vAlign w:val="center"/>
          </w:tcPr>
          <w:p w14:paraId="6FDA8A73" w14:textId="77777777" w:rsidR="00C71581" w:rsidRPr="00225061" w:rsidRDefault="00C71581" w:rsidP="001E20BC">
            <w:pPr>
              <w:wordWrap/>
              <w:snapToGrid w:val="0"/>
              <w:jc w:val="center"/>
              <w:rPr>
                <w:rFonts w:ascii="Times New Roman"/>
                <w:b/>
                <w:bCs/>
                <w:sz w:val="14"/>
                <w:szCs w:val="16"/>
              </w:rPr>
            </w:pPr>
            <w:r w:rsidRPr="00225061">
              <w:rPr>
                <w:rFonts w:ascii="Times New Roman"/>
                <w:b/>
                <w:bCs/>
                <w:sz w:val="16"/>
                <w:szCs w:val="16"/>
              </w:rPr>
              <w:t>Least Developed Countries</w:t>
            </w:r>
          </w:p>
        </w:tc>
        <w:tc>
          <w:tcPr>
            <w:tcW w:w="2254" w:type="dxa"/>
            <w:vAlign w:val="center"/>
          </w:tcPr>
          <w:p w14:paraId="2DFE4255" w14:textId="77777777" w:rsidR="00C71581" w:rsidRPr="00225061" w:rsidRDefault="00C71581" w:rsidP="001E20BC">
            <w:pPr>
              <w:wordWrap/>
              <w:snapToGrid w:val="0"/>
              <w:jc w:val="center"/>
              <w:rPr>
                <w:rFonts w:ascii="Times New Roman"/>
                <w:b/>
                <w:bCs/>
                <w:sz w:val="16"/>
                <w:szCs w:val="16"/>
              </w:rPr>
            </w:pPr>
            <w:r w:rsidRPr="00225061">
              <w:rPr>
                <w:rFonts w:ascii="Times New Roman"/>
                <w:b/>
                <w:bCs/>
                <w:sz w:val="16"/>
                <w:szCs w:val="16"/>
              </w:rPr>
              <w:t>Other Low Income Countries</w:t>
            </w:r>
          </w:p>
          <w:p w14:paraId="0E4387BB" w14:textId="77777777" w:rsidR="00C71581" w:rsidRPr="00225061" w:rsidRDefault="00C71581" w:rsidP="006F0D0B">
            <w:pPr>
              <w:wordWrap/>
              <w:snapToGrid w:val="0"/>
              <w:jc w:val="center"/>
              <w:rPr>
                <w:rFonts w:ascii="Times New Roman"/>
                <w:bCs/>
                <w:sz w:val="14"/>
                <w:szCs w:val="16"/>
              </w:rPr>
            </w:pPr>
            <w:r w:rsidRPr="00225061">
              <w:rPr>
                <w:rFonts w:ascii="Times New Roman"/>
                <w:bCs/>
                <w:sz w:val="12"/>
                <w:szCs w:val="16"/>
              </w:rPr>
              <w:t>(per capita GNI &lt;= $1 0</w:t>
            </w:r>
            <w:r w:rsidR="006F0D0B" w:rsidRPr="00225061">
              <w:rPr>
                <w:rFonts w:ascii="Times New Roman"/>
                <w:bCs/>
                <w:sz w:val="12"/>
                <w:szCs w:val="16"/>
              </w:rPr>
              <w:t>05</w:t>
            </w:r>
            <w:r w:rsidRPr="00225061">
              <w:rPr>
                <w:rFonts w:ascii="Times New Roman"/>
                <w:bCs/>
                <w:sz w:val="12"/>
                <w:szCs w:val="16"/>
              </w:rPr>
              <w:t xml:space="preserve"> in 201</w:t>
            </w:r>
            <w:r w:rsidR="006F0D0B" w:rsidRPr="00225061">
              <w:rPr>
                <w:rFonts w:ascii="Times New Roman"/>
                <w:bCs/>
                <w:sz w:val="12"/>
                <w:szCs w:val="16"/>
              </w:rPr>
              <w:t>6</w:t>
            </w:r>
            <w:r w:rsidRPr="00225061">
              <w:rPr>
                <w:rFonts w:ascii="Times New Roman"/>
                <w:bCs/>
                <w:sz w:val="12"/>
                <w:szCs w:val="16"/>
              </w:rPr>
              <w:t>)</w:t>
            </w:r>
          </w:p>
        </w:tc>
        <w:tc>
          <w:tcPr>
            <w:tcW w:w="2254" w:type="dxa"/>
            <w:vAlign w:val="center"/>
          </w:tcPr>
          <w:p w14:paraId="4FBAC409" w14:textId="77777777" w:rsidR="00C71581" w:rsidRPr="00225061" w:rsidRDefault="001E20BC" w:rsidP="001E20BC">
            <w:pPr>
              <w:wordWrap/>
              <w:snapToGrid w:val="0"/>
              <w:jc w:val="center"/>
              <w:rPr>
                <w:rFonts w:ascii="Times New Roman"/>
                <w:b/>
                <w:bCs/>
                <w:sz w:val="16"/>
                <w:szCs w:val="16"/>
              </w:rPr>
            </w:pPr>
            <w:r w:rsidRPr="00225061">
              <w:rPr>
                <w:rFonts w:ascii="Times New Roman"/>
                <w:b/>
                <w:bCs/>
                <w:sz w:val="16"/>
                <w:szCs w:val="16"/>
              </w:rPr>
              <w:t xml:space="preserve">Lower Middle Income Countries and </w:t>
            </w:r>
            <w:r w:rsidR="00C71581" w:rsidRPr="00225061">
              <w:rPr>
                <w:rFonts w:ascii="Times New Roman"/>
                <w:b/>
                <w:bCs/>
                <w:sz w:val="16"/>
                <w:szCs w:val="16"/>
              </w:rPr>
              <w:t>Territories</w:t>
            </w:r>
          </w:p>
          <w:p w14:paraId="4AFF6276" w14:textId="77777777" w:rsidR="00C71581" w:rsidRPr="00225061" w:rsidRDefault="00C71581" w:rsidP="006F0D0B">
            <w:pPr>
              <w:wordWrap/>
              <w:snapToGrid w:val="0"/>
              <w:jc w:val="center"/>
              <w:rPr>
                <w:rFonts w:ascii="Times New Roman"/>
                <w:bCs/>
                <w:sz w:val="14"/>
                <w:szCs w:val="16"/>
              </w:rPr>
            </w:pPr>
            <w:r w:rsidRPr="00225061">
              <w:rPr>
                <w:rFonts w:ascii="Times New Roman"/>
                <w:bCs/>
                <w:sz w:val="12"/>
                <w:szCs w:val="16"/>
              </w:rPr>
              <w:t>(per capita GNI $1 0</w:t>
            </w:r>
            <w:r w:rsidR="006F0D0B" w:rsidRPr="00225061">
              <w:rPr>
                <w:rFonts w:ascii="Times New Roman"/>
                <w:bCs/>
                <w:sz w:val="12"/>
                <w:szCs w:val="16"/>
              </w:rPr>
              <w:t>06-$3955</w:t>
            </w:r>
            <w:r w:rsidR="001E20BC" w:rsidRPr="00225061">
              <w:rPr>
                <w:rFonts w:ascii="Times New Roman"/>
                <w:bCs/>
                <w:sz w:val="12"/>
                <w:szCs w:val="16"/>
              </w:rPr>
              <w:t xml:space="preserve"> </w:t>
            </w:r>
            <w:r w:rsidR="006F0D0B" w:rsidRPr="00225061">
              <w:rPr>
                <w:rFonts w:ascii="Times New Roman"/>
                <w:bCs/>
                <w:sz w:val="12"/>
                <w:szCs w:val="16"/>
              </w:rPr>
              <w:t>in 2016</w:t>
            </w:r>
            <w:r w:rsidRPr="00225061">
              <w:rPr>
                <w:rFonts w:ascii="Times New Roman"/>
                <w:bCs/>
                <w:sz w:val="12"/>
                <w:szCs w:val="16"/>
              </w:rPr>
              <w:t>)</w:t>
            </w:r>
          </w:p>
        </w:tc>
        <w:tc>
          <w:tcPr>
            <w:tcW w:w="2254" w:type="dxa"/>
            <w:vAlign w:val="center"/>
          </w:tcPr>
          <w:p w14:paraId="427136DD" w14:textId="77777777" w:rsidR="001E20BC" w:rsidRPr="00225061" w:rsidRDefault="00C71581" w:rsidP="001E20BC">
            <w:pPr>
              <w:wordWrap/>
              <w:snapToGrid w:val="0"/>
              <w:jc w:val="center"/>
              <w:rPr>
                <w:rFonts w:ascii="Times New Roman"/>
                <w:b/>
                <w:bCs/>
                <w:sz w:val="16"/>
                <w:szCs w:val="16"/>
              </w:rPr>
            </w:pPr>
            <w:r w:rsidRPr="00225061">
              <w:rPr>
                <w:rFonts w:ascii="Times New Roman"/>
                <w:b/>
                <w:bCs/>
                <w:sz w:val="16"/>
                <w:szCs w:val="16"/>
              </w:rPr>
              <w:t>Upper Middle Income Countries</w:t>
            </w:r>
            <w:r w:rsidR="001E20BC" w:rsidRPr="00225061">
              <w:rPr>
                <w:rFonts w:ascii="Times New Roman"/>
                <w:b/>
                <w:bCs/>
                <w:sz w:val="16"/>
                <w:szCs w:val="16"/>
              </w:rPr>
              <w:t xml:space="preserve"> </w:t>
            </w:r>
            <w:r w:rsidRPr="00225061">
              <w:rPr>
                <w:rFonts w:ascii="Times New Roman"/>
                <w:b/>
                <w:bCs/>
                <w:sz w:val="16"/>
                <w:szCs w:val="16"/>
              </w:rPr>
              <w:t>and Territories</w:t>
            </w:r>
          </w:p>
          <w:p w14:paraId="0C5288A4" w14:textId="77777777" w:rsidR="00C71581" w:rsidRPr="00225061" w:rsidRDefault="001E20BC" w:rsidP="006F0D0B">
            <w:pPr>
              <w:wordWrap/>
              <w:snapToGrid w:val="0"/>
              <w:jc w:val="center"/>
              <w:rPr>
                <w:rFonts w:ascii="Times New Roman"/>
                <w:bCs/>
                <w:sz w:val="14"/>
                <w:szCs w:val="16"/>
              </w:rPr>
            </w:pPr>
            <w:r w:rsidRPr="00225061">
              <w:rPr>
                <w:rFonts w:ascii="Times New Roman"/>
                <w:bCs/>
                <w:sz w:val="12"/>
                <w:szCs w:val="16"/>
              </w:rPr>
              <w:t>(per capita GNI $</w:t>
            </w:r>
            <w:r w:rsidR="006F0D0B" w:rsidRPr="00225061">
              <w:rPr>
                <w:rFonts w:ascii="Times New Roman"/>
                <w:bCs/>
                <w:sz w:val="12"/>
                <w:szCs w:val="16"/>
              </w:rPr>
              <w:t>3956</w:t>
            </w:r>
            <w:r w:rsidRPr="00225061">
              <w:rPr>
                <w:rFonts w:ascii="Times New Roman"/>
                <w:bCs/>
                <w:sz w:val="12"/>
                <w:szCs w:val="16"/>
              </w:rPr>
              <w:t>-$</w:t>
            </w:r>
            <w:r w:rsidR="006F0D0B" w:rsidRPr="00225061">
              <w:rPr>
                <w:rFonts w:ascii="Times New Roman"/>
                <w:bCs/>
                <w:sz w:val="12"/>
                <w:szCs w:val="16"/>
              </w:rPr>
              <w:t>12235</w:t>
            </w:r>
            <w:r w:rsidRPr="00225061">
              <w:rPr>
                <w:rFonts w:ascii="Times New Roman"/>
                <w:bCs/>
                <w:sz w:val="12"/>
                <w:szCs w:val="16"/>
              </w:rPr>
              <w:t xml:space="preserve"> </w:t>
            </w:r>
            <w:r w:rsidR="006F0D0B" w:rsidRPr="00225061">
              <w:rPr>
                <w:rFonts w:ascii="Times New Roman"/>
                <w:bCs/>
                <w:sz w:val="12"/>
                <w:szCs w:val="16"/>
              </w:rPr>
              <w:t>in 2016</w:t>
            </w:r>
            <w:r w:rsidRPr="00225061">
              <w:rPr>
                <w:rFonts w:ascii="Times New Roman"/>
                <w:bCs/>
                <w:sz w:val="12"/>
                <w:szCs w:val="16"/>
              </w:rPr>
              <w:t>)</w:t>
            </w:r>
          </w:p>
        </w:tc>
      </w:tr>
      <w:tr w:rsidR="00225061" w:rsidRPr="00225061" w14:paraId="5123DC71" w14:textId="77777777" w:rsidTr="00E22D48">
        <w:trPr>
          <w:trHeight w:val="10111"/>
          <w:jc w:val="center"/>
        </w:trPr>
        <w:tc>
          <w:tcPr>
            <w:tcW w:w="2254" w:type="dxa"/>
          </w:tcPr>
          <w:p w14:paraId="13DF97AF" w14:textId="77777777" w:rsidR="001E20BC" w:rsidRPr="00225061" w:rsidRDefault="006F0D0B" w:rsidP="001E20BC">
            <w:pPr>
              <w:wordWrap/>
              <w:snapToGrid w:val="0"/>
              <w:jc w:val="left"/>
              <w:rPr>
                <w:rFonts w:ascii="Times New Roman"/>
                <w:sz w:val="16"/>
                <w:szCs w:val="16"/>
              </w:rPr>
            </w:pPr>
            <w:r w:rsidRPr="00225061">
              <w:rPr>
                <w:rFonts w:ascii="Times New Roman"/>
                <w:sz w:val="16"/>
                <w:szCs w:val="16"/>
              </w:rPr>
              <w:t>Afghanistan</w:t>
            </w:r>
          </w:p>
          <w:p w14:paraId="03CAC5BB"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Angola</w:t>
            </w:r>
            <w:r w:rsidRPr="00225061">
              <w:rPr>
                <w:rFonts w:ascii="Times New Roman"/>
                <w:sz w:val="16"/>
                <w:szCs w:val="16"/>
                <w:vertAlign w:val="superscript"/>
              </w:rPr>
              <w:t>1</w:t>
            </w:r>
            <w:r w:rsidRPr="00225061">
              <w:rPr>
                <w:rFonts w:ascii="Times New Roman"/>
                <w:sz w:val="16"/>
                <w:szCs w:val="16"/>
              </w:rPr>
              <w:t xml:space="preserve"> </w:t>
            </w:r>
          </w:p>
          <w:p w14:paraId="15105068"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Bangladesh </w:t>
            </w:r>
          </w:p>
          <w:p w14:paraId="2DE96579"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Benin </w:t>
            </w:r>
          </w:p>
          <w:p w14:paraId="6DE69591"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Bhutan </w:t>
            </w:r>
          </w:p>
          <w:p w14:paraId="4204C7DF"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Burkina Faso</w:t>
            </w:r>
          </w:p>
          <w:p w14:paraId="4C749AF1"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Burundi </w:t>
            </w:r>
          </w:p>
          <w:p w14:paraId="3068DCBA" w14:textId="77777777" w:rsidR="00C71581" w:rsidRPr="00225061" w:rsidRDefault="001E20BC" w:rsidP="001E20BC">
            <w:pPr>
              <w:wordWrap/>
              <w:snapToGrid w:val="0"/>
              <w:jc w:val="left"/>
              <w:rPr>
                <w:rFonts w:ascii="Times New Roman"/>
                <w:sz w:val="16"/>
                <w:szCs w:val="16"/>
              </w:rPr>
            </w:pPr>
            <w:r w:rsidRPr="00225061">
              <w:rPr>
                <w:rFonts w:ascii="Times New Roman"/>
                <w:sz w:val="16"/>
                <w:szCs w:val="16"/>
              </w:rPr>
              <w:t>Cambodia</w:t>
            </w:r>
          </w:p>
          <w:p w14:paraId="41E8A8DB"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Central African Republic</w:t>
            </w:r>
          </w:p>
          <w:p w14:paraId="15A2B8DF"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Chad</w:t>
            </w:r>
          </w:p>
          <w:p w14:paraId="1E9AF84A"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Comoros</w:t>
            </w:r>
          </w:p>
          <w:p w14:paraId="3A33E7FB" w14:textId="77777777" w:rsidR="001E20BC" w:rsidRPr="00225061" w:rsidRDefault="001E20BC" w:rsidP="001E20BC">
            <w:pPr>
              <w:wordWrap/>
              <w:snapToGrid w:val="0"/>
              <w:jc w:val="left"/>
              <w:rPr>
                <w:rFonts w:ascii="Times New Roman"/>
                <w:w w:val="90"/>
                <w:sz w:val="16"/>
                <w:szCs w:val="16"/>
              </w:rPr>
            </w:pPr>
            <w:r w:rsidRPr="00225061">
              <w:rPr>
                <w:rFonts w:ascii="Times New Roman"/>
                <w:w w:val="90"/>
                <w:sz w:val="16"/>
                <w:szCs w:val="16"/>
              </w:rPr>
              <w:t>Democratic Republic of the Congo</w:t>
            </w:r>
          </w:p>
          <w:p w14:paraId="74574B64"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Djibouti</w:t>
            </w:r>
          </w:p>
          <w:p w14:paraId="53F438E8"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Eritrea</w:t>
            </w:r>
          </w:p>
          <w:p w14:paraId="5B38069A"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Ethiopia</w:t>
            </w:r>
          </w:p>
          <w:p w14:paraId="0F62387C"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Gambia</w:t>
            </w:r>
          </w:p>
          <w:p w14:paraId="461DAE29"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Guinea</w:t>
            </w:r>
          </w:p>
          <w:p w14:paraId="7BAF2ED0"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Guinea-Bissau</w:t>
            </w:r>
          </w:p>
          <w:p w14:paraId="0AA3CC30"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Haiti</w:t>
            </w:r>
          </w:p>
          <w:p w14:paraId="48DD1332"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Kiribati</w:t>
            </w:r>
          </w:p>
          <w:p w14:paraId="6436431F" w14:textId="77777777" w:rsidR="001E20BC" w:rsidRPr="00225061" w:rsidRDefault="001E20BC" w:rsidP="001E20BC">
            <w:pPr>
              <w:wordWrap/>
              <w:snapToGrid w:val="0"/>
              <w:jc w:val="left"/>
              <w:rPr>
                <w:rFonts w:ascii="Times New Roman"/>
                <w:w w:val="90"/>
                <w:sz w:val="16"/>
                <w:szCs w:val="16"/>
              </w:rPr>
            </w:pPr>
            <w:r w:rsidRPr="00225061">
              <w:rPr>
                <w:rFonts w:ascii="Times New Roman"/>
                <w:w w:val="90"/>
                <w:sz w:val="16"/>
                <w:szCs w:val="16"/>
              </w:rPr>
              <w:t>Lao People’s Democratic Republic</w:t>
            </w:r>
          </w:p>
          <w:p w14:paraId="10B9F3ED"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Lesotho</w:t>
            </w:r>
          </w:p>
          <w:p w14:paraId="48CF81A5"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Liberia</w:t>
            </w:r>
          </w:p>
          <w:p w14:paraId="5BAD79C5"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Madagascar</w:t>
            </w:r>
          </w:p>
          <w:p w14:paraId="29256AD0"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Malawi</w:t>
            </w:r>
          </w:p>
          <w:p w14:paraId="1B7F64CA"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Mali</w:t>
            </w:r>
          </w:p>
          <w:p w14:paraId="014A47D8"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Mauritania</w:t>
            </w:r>
          </w:p>
          <w:p w14:paraId="19B2CE43"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Mozambique</w:t>
            </w:r>
          </w:p>
          <w:p w14:paraId="7B9F9AEE"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Myanmar</w:t>
            </w:r>
          </w:p>
          <w:p w14:paraId="3507A9D0"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Nepal</w:t>
            </w:r>
          </w:p>
          <w:p w14:paraId="020A70D9" w14:textId="77777777" w:rsidR="001E20BC"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Niger</w:t>
            </w:r>
          </w:p>
          <w:p w14:paraId="6597F7F7"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Rwanda</w:t>
            </w:r>
          </w:p>
          <w:p w14:paraId="1210B559"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Sao Tome and Principe</w:t>
            </w:r>
          </w:p>
          <w:p w14:paraId="2609D00E"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Senegal</w:t>
            </w:r>
          </w:p>
          <w:p w14:paraId="617F6FD1"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Sierra Leone</w:t>
            </w:r>
          </w:p>
          <w:p w14:paraId="70F190BF"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Solomon Islands</w:t>
            </w:r>
          </w:p>
          <w:p w14:paraId="7E4AD7D5"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Somalia</w:t>
            </w:r>
          </w:p>
          <w:p w14:paraId="18470EAD"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South Sudan</w:t>
            </w:r>
          </w:p>
          <w:p w14:paraId="790AC5E8"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Sudan</w:t>
            </w:r>
          </w:p>
          <w:p w14:paraId="2D5744ED"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Tanzania</w:t>
            </w:r>
          </w:p>
          <w:p w14:paraId="07FC0474"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Timor-Leste</w:t>
            </w:r>
          </w:p>
          <w:p w14:paraId="6A438D23"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Togo</w:t>
            </w:r>
          </w:p>
          <w:p w14:paraId="3C8A5DFE"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Tuvalu</w:t>
            </w:r>
          </w:p>
          <w:p w14:paraId="2344B0CB"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Uganda</w:t>
            </w:r>
          </w:p>
          <w:p w14:paraId="1D3F1538"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Vanuatu</w:t>
            </w:r>
            <w:r w:rsidRPr="00225061">
              <w:rPr>
                <w:rFonts w:ascii="Times New Roman"/>
                <w:sz w:val="16"/>
                <w:szCs w:val="16"/>
                <w:vertAlign w:val="superscript"/>
                <w:lang w:val="es-ES"/>
              </w:rPr>
              <w:t>1</w:t>
            </w:r>
          </w:p>
          <w:p w14:paraId="181DC509"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Yemen</w:t>
            </w:r>
          </w:p>
          <w:p w14:paraId="491CACE1"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Zambia</w:t>
            </w:r>
          </w:p>
        </w:tc>
        <w:tc>
          <w:tcPr>
            <w:tcW w:w="2254" w:type="dxa"/>
          </w:tcPr>
          <w:p w14:paraId="6C211FEF" w14:textId="77777777" w:rsidR="001E20BC" w:rsidRPr="00225061" w:rsidRDefault="001E20BC" w:rsidP="001E20BC">
            <w:pPr>
              <w:wordWrap/>
              <w:snapToGrid w:val="0"/>
              <w:jc w:val="left"/>
              <w:rPr>
                <w:rFonts w:ascii="Times New Roman"/>
                <w:w w:val="80"/>
                <w:sz w:val="16"/>
                <w:szCs w:val="16"/>
              </w:rPr>
            </w:pPr>
            <w:r w:rsidRPr="00225061">
              <w:rPr>
                <w:rFonts w:ascii="Times New Roman"/>
                <w:w w:val="80"/>
                <w:sz w:val="16"/>
                <w:szCs w:val="16"/>
              </w:rPr>
              <w:t>Democratic People's Republic of Korea</w:t>
            </w:r>
          </w:p>
          <w:p w14:paraId="4DD2F8C1" w14:textId="77777777" w:rsidR="001E20BC" w:rsidRPr="00225061" w:rsidRDefault="001E20BC" w:rsidP="001E20BC">
            <w:pPr>
              <w:wordWrap/>
              <w:snapToGrid w:val="0"/>
              <w:jc w:val="left"/>
              <w:rPr>
                <w:rFonts w:ascii="Times New Roman"/>
                <w:b/>
                <w:bCs/>
                <w:sz w:val="16"/>
                <w:szCs w:val="16"/>
              </w:rPr>
            </w:pPr>
            <w:r w:rsidRPr="00225061">
              <w:rPr>
                <w:rFonts w:ascii="Times New Roman"/>
                <w:sz w:val="16"/>
                <w:szCs w:val="16"/>
              </w:rPr>
              <w:t>Zimbabwe</w:t>
            </w:r>
          </w:p>
        </w:tc>
        <w:tc>
          <w:tcPr>
            <w:tcW w:w="2254" w:type="dxa"/>
          </w:tcPr>
          <w:p w14:paraId="319DD15E"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 xml:space="preserve">Armenia </w:t>
            </w:r>
          </w:p>
          <w:p w14:paraId="0E75C10B" w14:textId="77777777" w:rsidR="00C71581"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Bolivia</w:t>
            </w:r>
          </w:p>
          <w:p w14:paraId="567B77D2"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Cabo Verde</w:t>
            </w:r>
          </w:p>
          <w:p w14:paraId="59B08F4D"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 xml:space="preserve">Cameroon </w:t>
            </w:r>
          </w:p>
          <w:p w14:paraId="657658E8"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Congo</w:t>
            </w:r>
          </w:p>
          <w:p w14:paraId="083DB79E"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 xml:space="preserve">Côte d'Ivoire </w:t>
            </w:r>
          </w:p>
          <w:p w14:paraId="42B9DB20"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Egypt</w:t>
            </w:r>
          </w:p>
          <w:p w14:paraId="6F183356"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El Salvador</w:t>
            </w:r>
          </w:p>
          <w:p w14:paraId="0E766CD8"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Georgia</w:t>
            </w:r>
          </w:p>
          <w:p w14:paraId="703A6505"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Ghana</w:t>
            </w:r>
          </w:p>
          <w:p w14:paraId="0B4266C2" w14:textId="77777777" w:rsidR="0054108A"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Guatemala</w:t>
            </w:r>
          </w:p>
          <w:p w14:paraId="0D6CD05C"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Honduras</w:t>
            </w:r>
          </w:p>
          <w:p w14:paraId="22820F86"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India</w:t>
            </w:r>
          </w:p>
          <w:p w14:paraId="729A40B3"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Indonesia</w:t>
            </w:r>
          </w:p>
          <w:p w14:paraId="22B0F5A3" w14:textId="77777777" w:rsidR="006672A3"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Jordan</w:t>
            </w:r>
          </w:p>
          <w:p w14:paraId="79CC2330" w14:textId="77777777" w:rsidR="006672A3"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Kenya</w:t>
            </w:r>
          </w:p>
          <w:p w14:paraId="276ED263"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Kosovo</w:t>
            </w:r>
          </w:p>
          <w:p w14:paraId="6189F3CF"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Kyrgyzstan</w:t>
            </w:r>
          </w:p>
          <w:p w14:paraId="045B2FDC"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Micronesia</w:t>
            </w:r>
          </w:p>
          <w:p w14:paraId="3947AE5D"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Moldova</w:t>
            </w:r>
          </w:p>
          <w:p w14:paraId="0DF8FC68"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Mongolia</w:t>
            </w:r>
          </w:p>
          <w:p w14:paraId="23F7D45C"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Morocco</w:t>
            </w:r>
          </w:p>
          <w:p w14:paraId="759A9833"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Nicaragua</w:t>
            </w:r>
          </w:p>
          <w:p w14:paraId="46CDC102"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Nigeria</w:t>
            </w:r>
          </w:p>
          <w:p w14:paraId="5E723388" w14:textId="77777777" w:rsidR="0054108A" w:rsidRPr="005D6BEE" w:rsidRDefault="0054108A" w:rsidP="001E20BC">
            <w:pPr>
              <w:wordWrap/>
              <w:snapToGrid w:val="0"/>
              <w:jc w:val="left"/>
              <w:rPr>
                <w:rFonts w:ascii="Times New Roman"/>
                <w:bCs/>
                <w:sz w:val="16"/>
                <w:szCs w:val="16"/>
              </w:rPr>
            </w:pPr>
            <w:r w:rsidRPr="005D6BEE">
              <w:rPr>
                <w:rFonts w:ascii="Times New Roman"/>
                <w:bCs/>
                <w:sz w:val="16"/>
                <w:szCs w:val="16"/>
              </w:rPr>
              <w:t>Pakistan</w:t>
            </w:r>
          </w:p>
          <w:p w14:paraId="5E2FBF06" w14:textId="77777777" w:rsidR="0054108A" w:rsidRPr="005D6BEE" w:rsidRDefault="006672A3" w:rsidP="001E20BC">
            <w:pPr>
              <w:wordWrap/>
              <w:snapToGrid w:val="0"/>
              <w:jc w:val="left"/>
              <w:rPr>
                <w:rFonts w:ascii="Times New Roman"/>
                <w:bCs/>
                <w:sz w:val="16"/>
                <w:szCs w:val="16"/>
              </w:rPr>
            </w:pPr>
            <w:r w:rsidRPr="005D6BEE">
              <w:rPr>
                <w:rFonts w:ascii="Times New Roman"/>
                <w:bCs/>
                <w:sz w:val="16"/>
                <w:szCs w:val="16"/>
              </w:rPr>
              <w:t>Papua New Guinea</w:t>
            </w:r>
          </w:p>
          <w:p w14:paraId="68C0221E" w14:textId="77777777" w:rsidR="0054108A" w:rsidRPr="00225061" w:rsidRDefault="006672A3" w:rsidP="001E20BC">
            <w:pPr>
              <w:wordWrap/>
              <w:snapToGrid w:val="0"/>
              <w:jc w:val="left"/>
              <w:rPr>
                <w:rFonts w:ascii="Times New Roman"/>
                <w:bCs/>
                <w:sz w:val="16"/>
                <w:szCs w:val="16"/>
              </w:rPr>
            </w:pPr>
            <w:r w:rsidRPr="00225061">
              <w:rPr>
                <w:rFonts w:ascii="Times New Roman"/>
                <w:bCs/>
                <w:sz w:val="16"/>
                <w:szCs w:val="16"/>
              </w:rPr>
              <w:t>Philippines</w:t>
            </w:r>
          </w:p>
          <w:p w14:paraId="2DE9CA0B"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Sri Lanka</w:t>
            </w:r>
          </w:p>
          <w:p w14:paraId="7CF8C61C"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Swaziland</w:t>
            </w:r>
          </w:p>
          <w:p w14:paraId="6ED51043"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Syrian Arab Republic</w:t>
            </w:r>
          </w:p>
          <w:p w14:paraId="7EDDD059"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Tokelau</w:t>
            </w:r>
          </w:p>
          <w:p w14:paraId="1E8EE9D5" w14:textId="77777777" w:rsidR="006672A3" w:rsidRPr="00225061" w:rsidRDefault="006672A3" w:rsidP="001E20BC">
            <w:pPr>
              <w:wordWrap/>
              <w:snapToGrid w:val="0"/>
              <w:jc w:val="left"/>
              <w:rPr>
                <w:rFonts w:ascii="Times New Roman"/>
                <w:bCs/>
                <w:sz w:val="16"/>
                <w:szCs w:val="16"/>
              </w:rPr>
            </w:pPr>
            <w:r w:rsidRPr="00225061">
              <w:rPr>
                <w:rFonts w:ascii="Times New Roman"/>
                <w:bCs/>
                <w:sz w:val="16"/>
                <w:szCs w:val="16"/>
              </w:rPr>
              <w:t>Tunisia</w:t>
            </w:r>
          </w:p>
          <w:p w14:paraId="6BAD61D3"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Ukraine</w:t>
            </w:r>
          </w:p>
          <w:p w14:paraId="758EC67F"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Uzbekistan</w:t>
            </w:r>
          </w:p>
          <w:p w14:paraId="0161F73E"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Viet Nam</w:t>
            </w:r>
          </w:p>
          <w:p w14:paraId="2656B7CD" w14:textId="77777777" w:rsidR="0054108A" w:rsidRPr="00225061" w:rsidRDefault="0054108A" w:rsidP="001E20BC">
            <w:pPr>
              <w:wordWrap/>
              <w:snapToGrid w:val="0"/>
              <w:jc w:val="left"/>
              <w:rPr>
                <w:rFonts w:ascii="Times New Roman"/>
                <w:b/>
                <w:bCs/>
                <w:sz w:val="16"/>
                <w:szCs w:val="16"/>
              </w:rPr>
            </w:pPr>
            <w:r w:rsidRPr="00225061">
              <w:rPr>
                <w:rFonts w:ascii="Times New Roman"/>
                <w:bCs/>
                <w:sz w:val="16"/>
                <w:szCs w:val="16"/>
              </w:rPr>
              <w:t>West Bank and Gaza Strip</w:t>
            </w:r>
          </w:p>
        </w:tc>
        <w:tc>
          <w:tcPr>
            <w:tcW w:w="2254" w:type="dxa"/>
          </w:tcPr>
          <w:p w14:paraId="67D608BD" w14:textId="77777777" w:rsidR="00C71581"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Albania</w:t>
            </w:r>
          </w:p>
          <w:p w14:paraId="191A3B21"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Algeria</w:t>
            </w:r>
          </w:p>
          <w:p w14:paraId="1E5B118B"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Antigua and Barbuda</w:t>
            </w:r>
            <w:r w:rsidR="00086D51" w:rsidRPr="00225061">
              <w:rPr>
                <w:rFonts w:ascii="Times New Roman"/>
                <w:sz w:val="16"/>
                <w:szCs w:val="16"/>
                <w:vertAlign w:val="superscript"/>
                <w:lang w:val="es-ES"/>
              </w:rPr>
              <w:t>2</w:t>
            </w:r>
            <w:r w:rsidRPr="00225061">
              <w:rPr>
                <w:rFonts w:ascii="Times New Roman"/>
                <w:sz w:val="16"/>
                <w:szCs w:val="16"/>
                <w:lang w:val="es-ES"/>
              </w:rPr>
              <w:br/>
              <w:t>Argentina</w:t>
            </w:r>
          </w:p>
          <w:p w14:paraId="26BCCFF3"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Azerbaijan</w:t>
            </w:r>
          </w:p>
          <w:p w14:paraId="34825793"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Belarus</w:t>
            </w:r>
          </w:p>
          <w:p w14:paraId="07666205"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Belize</w:t>
            </w:r>
          </w:p>
          <w:p w14:paraId="7DCB1575"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Bosnia and Herzegovina</w:t>
            </w:r>
          </w:p>
          <w:p w14:paraId="730319D2"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Botswana</w:t>
            </w:r>
          </w:p>
          <w:p w14:paraId="590271EB" w14:textId="77777777" w:rsidR="0054108A" w:rsidRPr="00225061" w:rsidRDefault="00086D51" w:rsidP="001E20BC">
            <w:pPr>
              <w:wordWrap/>
              <w:snapToGrid w:val="0"/>
              <w:jc w:val="left"/>
              <w:rPr>
                <w:rFonts w:ascii="Times New Roman"/>
                <w:sz w:val="16"/>
                <w:szCs w:val="16"/>
              </w:rPr>
            </w:pPr>
            <w:r w:rsidRPr="00225061">
              <w:rPr>
                <w:rFonts w:ascii="Times New Roman"/>
                <w:sz w:val="16"/>
                <w:szCs w:val="16"/>
              </w:rPr>
              <w:t>Brazil</w:t>
            </w:r>
          </w:p>
          <w:p w14:paraId="4DD91C1D"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China (People’s Republic of)</w:t>
            </w:r>
          </w:p>
          <w:p w14:paraId="1D1852EA"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Colombia</w:t>
            </w:r>
          </w:p>
          <w:p w14:paraId="49318E55"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Cook Islands</w:t>
            </w:r>
            <w:r w:rsidRPr="00225061">
              <w:rPr>
                <w:rFonts w:ascii="Times New Roman"/>
                <w:sz w:val="16"/>
                <w:szCs w:val="16"/>
                <w:vertAlign w:val="superscript"/>
                <w:lang w:val="es-ES"/>
              </w:rPr>
              <w:t>4</w:t>
            </w:r>
          </w:p>
          <w:p w14:paraId="0D2E3CFB"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Costa Rica</w:t>
            </w:r>
          </w:p>
          <w:p w14:paraId="41E62474"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Cuba</w:t>
            </w:r>
          </w:p>
          <w:p w14:paraId="3511439E"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Dominica</w:t>
            </w:r>
          </w:p>
          <w:p w14:paraId="725BD731"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Dominican Republic</w:t>
            </w:r>
          </w:p>
          <w:p w14:paraId="485B67FD"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Ecuador</w:t>
            </w:r>
          </w:p>
          <w:p w14:paraId="75B1320B" w14:textId="77777777" w:rsidR="00086D51" w:rsidRPr="00225061" w:rsidRDefault="00086D51" w:rsidP="001E20BC">
            <w:pPr>
              <w:wordWrap/>
              <w:snapToGrid w:val="0"/>
              <w:jc w:val="left"/>
              <w:rPr>
                <w:rFonts w:ascii="Times New Roman"/>
                <w:sz w:val="16"/>
                <w:szCs w:val="16"/>
                <w:lang w:val="es-ES"/>
              </w:rPr>
            </w:pPr>
            <w:r w:rsidRPr="00225061">
              <w:rPr>
                <w:rFonts w:ascii="Times New Roman"/>
                <w:sz w:val="16"/>
                <w:szCs w:val="16"/>
                <w:lang w:val="es-ES"/>
              </w:rPr>
              <w:t>Equatorial Guinea</w:t>
            </w:r>
          </w:p>
          <w:p w14:paraId="29D9C7BC"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Fiji</w:t>
            </w:r>
          </w:p>
          <w:p w14:paraId="22D034F7" w14:textId="77777777" w:rsidR="0054108A" w:rsidRPr="00225061" w:rsidRDefault="0054108A" w:rsidP="00B13355">
            <w:pPr>
              <w:wordWrap/>
              <w:snapToGrid w:val="0"/>
              <w:jc w:val="distribute"/>
              <w:rPr>
                <w:rFonts w:ascii="Times New Roman"/>
                <w:w w:val="66"/>
                <w:sz w:val="16"/>
                <w:szCs w:val="16"/>
              </w:rPr>
            </w:pPr>
            <w:r w:rsidRPr="00225061">
              <w:rPr>
                <w:rFonts w:ascii="Times New Roman"/>
                <w:w w:val="66"/>
                <w:sz w:val="16"/>
                <w:szCs w:val="16"/>
              </w:rPr>
              <w:t>Former Yugoslav Republic of Macedonia</w:t>
            </w:r>
          </w:p>
          <w:p w14:paraId="288CAE04"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Gabon</w:t>
            </w:r>
          </w:p>
          <w:p w14:paraId="37FC9177"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Grenada</w:t>
            </w:r>
          </w:p>
          <w:p w14:paraId="6F655D0A"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Iran</w:t>
            </w:r>
          </w:p>
          <w:p w14:paraId="1EAF4E88"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Iraq</w:t>
            </w:r>
          </w:p>
          <w:p w14:paraId="466481A9" w14:textId="77777777" w:rsidR="0054108A" w:rsidRPr="00225061" w:rsidRDefault="00086D51" w:rsidP="001E20BC">
            <w:pPr>
              <w:wordWrap/>
              <w:snapToGrid w:val="0"/>
              <w:jc w:val="left"/>
              <w:rPr>
                <w:rFonts w:ascii="Times New Roman"/>
                <w:sz w:val="16"/>
                <w:szCs w:val="16"/>
                <w:lang w:val="fr-FR"/>
              </w:rPr>
            </w:pPr>
            <w:r w:rsidRPr="00225061">
              <w:rPr>
                <w:rFonts w:ascii="Times New Roman"/>
                <w:sz w:val="16"/>
                <w:szCs w:val="16"/>
                <w:lang w:val="fr-FR"/>
              </w:rPr>
              <w:t>Jamaica</w:t>
            </w:r>
          </w:p>
          <w:p w14:paraId="18CF0A76"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Kazakhstan</w:t>
            </w:r>
          </w:p>
          <w:p w14:paraId="59D11114"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Lebanon</w:t>
            </w:r>
          </w:p>
          <w:p w14:paraId="44891FA8"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Libya</w:t>
            </w:r>
          </w:p>
          <w:p w14:paraId="5B903F61"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Malaysia</w:t>
            </w:r>
          </w:p>
          <w:p w14:paraId="47DC53CA"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Maldives</w:t>
            </w:r>
          </w:p>
          <w:p w14:paraId="6A874745"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Marshall Islands</w:t>
            </w:r>
          </w:p>
          <w:p w14:paraId="62C60891"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Mauritius</w:t>
            </w:r>
          </w:p>
          <w:p w14:paraId="62438F18"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Mexico</w:t>
            </w:r>
          </w:p>
          <w:p w14:paraId="54D5858D"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Montenegro</w:t>
            </w:r>
          </w:p>
          <w:p w14:paraId="1E715967"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Montserrat</w:t>
            </w:r>
          </w:p>
          <w:p w14:paraId="7D7F7C76"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Namibia</w:t>
            </w:r>
          </w:p>
          <w:p w14:paraId="1ED6B5FA"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Nauru</w:t>
            </w:r>
          </w:p>
          <w:p w14:paraId="2E0FFC15"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Niue</w:t>
            </w:r>
          </w:p>
          <w:p w14:paraId="36467750"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Palau</w:t>
            </w:r>
            <w:r w:rsidR="00086D51" w:rsidRPr="00225061">
              <w:rPr>
                <w:rFonts w:ascii="Times New Roman"/>
                <w:sz w:val="16"/>
                <w:szCs w:val="16"/>
                <w:vertAlign w:val="superscript"/>
                <w:lang w:val="fr-FR"/>
              </w:rPr>
              <w:t>2</w:t>
            </w:r>
          </w:p>
          <w:p w14:paraId="485C0F0E"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Panama</w:t>
            </w:r>
          </w:p>
          <w:p w14:paraId="0EBA6182" w14:textId="77777777" w:rsidR="00086D51" w:rsidRPr="00225061" w:rsidRDefault="00086D51" w:rsidP="001E20BC">
            <w:pPr>
              <w:wordWrap/>
              <w:snapToGrid w:val="0"/>
              <w:jc w:val="left"/>
              <w:rPr>
                <w:rFonts w:ascii="Times New Roman"/>
                <w:sz w:val="16"/>
                <w:szCs w:val="16"/>
                <w:lang w:val="es-ES"/>
              </w:rPr>
            </w:pPr>
            <w:r w:rsidRPr="00225061">
              <w:rPr>
                <w:rFonts w:ascii="Times New Roman"/>
                <w:sz w:val="16"/>
                <w:szCs w:val="16"/>
                <w:lang w:val="es-ES"/>
              </w:rPr>
              <w:t>Paraguay</w:t>
            </w:r>
          </w:p>
          <w:p w14:paraId="1F3B6E67"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Peru</w:t>
            </w:r>
          </w:p>
          <w:p w14:paraId="46072568" w14:textId="77777777" w:rsidR="0054108A" w:rsidRPr="00225061" w:rsidRDefault="00086D51" w:rsidP="001E20BC">
            <w:pPr>
              <w:wordWrap/>
              <w:snapToGrid w:val="0"/>
              <w:jc w:val="left"/>
              <w:rPr>
                <w:rFonts w:ascii="Times New Roman"/>
                <w:sz w:val="16"/>
                <w:szCs w:val="16"/>
                <w:lang w:val="es-ES"/>
              </w:rPr>
            </w:pPr>
            <w:r w:rsidRPr="00225061">
              <w:rPr>
                <w:rFonts w:ascii="Times New Roman"/>
                <w:sz w:val="16"/>
                <w:szCs w:val="16"/>
                <w:lang w:val="es-ES"/>
              </w:rPr>
              <w:t>Saint H</w:t>
            </w:r>
            <w:r w:rsidR="0054108A" w:rsidRPr="00225061">
              <w:rPr>
                <w:rFonts w:ascii="Times New Roman"/>
                <w:sz w:val="16"/>
                <w:szCs w:val="16"/>
                <w:lang w:val="es-ES"/>
              </w:rPr>
              <w:t>elena</w:t>
            </w:r>
          </w:p>
          <w:p w14:paraId="1B32E545"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Saint Lucia</w:t>
            </w:r>
          </w:p>
          <w:p w14:paraId="0A923D6B" w14:textId="77777777" w:rsidR="0054108A" w:rsidRPr="00225061" w:rsidRDefault="0054108A" w:rsidP="001E20BC">
            <w:pPr>
              <w:wordWrap/>
              <w:snapToGrid w:val="0"/>
              <w:jc w:val="left"/>
              <w:rPr>
                <w:rFonts w:ascii="Times New Roman"/>
                <w:w w:val="90"/>
                <w:sz w:val="16"/>
                <w:szCs w:val="16"/>
              </w:rPr>
            </w:pPr>
            <w:r w:rsidRPr="00225061">
              <w:rPr>
                <w:rFonts w:ascii="Times New Roman"/>
                <w:w w:val="90"/>
                <w:sz w:val="16"/>
                <w:szCs w:val="16"/>
              </w:rPr>
              <w:t>Saint Vincent and the Grenadines</w:t>
            </w:r>
          </w:p>
          <w:p w14:paraId="274AF1F0" w14:textId="77777777" w:rsidR="00086D51" w:rsidRPr="00225061" w:rsidRDefault="00086D51" w:rsidP="001E20BC">
            <w:pPr>
              <w:wordWrap/>
              <w:snapToGrid w:val="0"/>
              <w:jc w:val="left"/>
              <w:rPr>
                <w:rFonts w:ascii="Times New Roman"/>
                <w:sz w:val="16"/>
                <w:szCs w:val="16"/>
              </w:rPr>
            </w:pPr>
            <w:r w:rsidRPr="00225061">
              <w:rPr>
                <w:rFonts w:ascii="Times New Roman"/>
                <w:sz w:val="16"/>
                <w:szCs w:val="16"/>
              </w:rPr>
              <w:t>Samoa</w:t>
            </w:r>
          </w:p>
          <w:p w14:paraId="01304348"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Serbia</w:t>
            </w:r>
          </w:p>
          <w:p w14:paraId="3391D263"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South Africa</w:t>
            </w:r>
          </w:p>
          <w:p w14:paraId="7C40E067"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Suriname</w:t>
            </w:r>
          </w:p>
          <w:p w14:paraId="5FEDBCD9"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Thailand</w:t>
            </w:r>
          </w:p>
          <w:p w14:paraId="3E72C8F1"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Tonga</w:t>
            </w:r>
          </w:p>
          <w:p w14:paraId="5493A5E8"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Turkey</w:t>
            </w:r>
          </w:p>
          <w:p w14:paraId="3F50A5C0"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Turkmenistan</w:t>
            </w:r>
          </w:p>
          <w:p w14:paraId="13F382E1"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Venezuela</w:t>
            </w:r>
          </w:p>
          <w:p w14:paraId="7FF0BA31" w14:textId="77777777" w:rsidR="0054108A" w:rsidRPr="00225061" w:rsidRDefault="0054108A" w:rsidP="0054108A">
            <w:pPr>
              <w:wordWrap/>
              <w:snapToGrid w:val="0"/>
              <w:jc w:val="left"/>
              <w:rPr>
                <w:rFonts w:ascii="Times New Roman"/>
                <w:b/>
                <w:bCs/>
                <w:sz w:val="16"/>
                <w:szCs w:val="16"/>
              </w:rPr>
            </w:pPr>
            <w:r w:rsidRPr="00225061">
              <w:rPr>
                <w:rFonts w:ascii="Times New Roman"/>
                <w:bCs/>
                <w:sz w:val="16"/>
                <w:szCs w:val="16"/>
              </w:rPr>
              <w:t>Wallis and Futuna</w:t>
            </w:r>
          </w:p>
        </w:tc>
      </w:tr>
    </w:tbl>
    <w:p w14:paraId="32C5E631" w14:textId="4BF37A36" w:rsidR="006F0D0B" w:rsidRPr="00225061" w:rsidRDefault="006F0D0B" w:rsidP="005A5799">
      <w:pPr>
        <w:pStyle w:val="a4"/>
        <w:numPr>
          <w:ilvl w:val="1"/>
          <w:numId w:val="19"/>
        </w:numPr>
        <w:wordWrap/>
        <w:snapToGrid w:val="0"/>
        <w:ind w:leftChars="0" w:left="284" w:hanging="284"/>
        <w:rPr>
          <w:rFonts w:ascii="Times New Roman"/>
          <w:bCs/>
          <w:sz w:val="14"/>
          <w:szCs w:val="16"/>
        </w:rPr>
      </w:pPr>
      <w:r w:rsidRPr="00225061">
        <w:rPr>
          <w:rFonts w:ascii="Times New Roman"/>
          <w:bCs/>
          <w:sz w:val="14"/>
          <w:szCs w:val="16"/>
        </w:rPr>
        <w:t>General Assembly resolution A/RES/70/253 adopted on 12 February 2016, decided that Angola will graduate five years after the adoption of the resolution, i.e. on 12 February 2021. General Assembly resolution A/RES/68/18 adopted on 4 December 2013, decided that Vanuatu will graduate four years after the adoption of the resolution on 4 December 2017. General Assembly resolution A/RES/70/78 adopted on 9 December 2015, decided to extend the preparatory period before graduation for Vanuatu by three years, until 4 December 2020, due to the unique disruption caused to the economic and social progress of Vanuatu by Cyclone Pam.</w:t>
      </w:r>
    </w:p>
    <w:p w14:paraId="6D1CB4B3" w14:textId="77777777" w:rsidR="006F0D0B" w:rsidRPr="00225061" w:rsidRDefault="006F0D0B" w:rsidP="005A5799">
      <w:pPr>
        <w:pStyle w:val="a4"/>
        <w:numPr>
          <w:ilvl w:val="1"/>
          <w:numId w:val="19"/>
        </w:numPr>
        <w:wordWrap/>
        <w:snapToGrid w:val="0"/>
        <w:ind w:leftChars="0" w:left="284" w:hanging="284"/>
        <w:rPr>
          <w:rFonts w:ascii="Times New Roman"/>
          <w:bCs/>
          <w:sz w:val="14"/>
          <w:szCs w:val="16"/>
        </w:rPr>
      </w:pPr>
      <w:r w:rsidRPr="00225061">
        <w:rPr>
          <w:rFonts w:ascii="Times New Roman"/>
          <w:bCs/>
          <w:sz w:val="14"/>
          <w:szCs w:val="16"/>
        </w:rPr>
        <w:t>Antigua and Barbuda exceeded the high-income threshold in 2015 and 2016, and Palau exceeded the high-income threshold in 2016. In accordance with the DAC rules for revision of this List, if they remain high income countries until 2019, they will be proposed for graduation from the List in the 2020 review.</w:t>
      </w:r>
    </w:p>
    <w:p w14:paraId="014D1B23" w14:textId="190631EB" w:rsidR="006F0D0B" w:rsidRPr="00225061" w:rsidRDefault="006F0D0B" w:rsidP="005A5799">
      <w:pPr>
        <w:pStyle w:val="a4"/>
        <w:numPr>
          <w:ilvl w:val="1"/>
          <w:numId w:val="19"/>
        </w:numPr>
        <w:wordWrap/>
        <w:snapToGrid w:val="0"/>
        <w:ind w:leftChars="0" w:left="284" w:hanging="284"/>
        <w:rPr>
          <w:rFonts w:ascii="Times New Roman"/>
          <w:bCs/>
          <w:sz w:val="14"/>
          <w:szCs w:val="16"/>
        </w:rPr>
      </w:pPr>
      <w:r w:rsidRPr="00225061">
        <w:rPr>
          <w:rFonts w:ascii="Times New Roman"/>
          <w:bCs/>
          <w:sz w:val="14"/>
          <w:szCs w:val="16"/>
        </w:rPr>
        <w:t>The DAC agreed to defer decision on graduation of Cook Islands until more accurate GNI estimations are available. A review of Cook Islands will take place in the first quarter of 2019.</w:t>
      </w:r>
    </w:p>
    <w:sectPr w:rsidR="006F0D0B" w:rsidRPr="00225061" w:rsidSect="007028D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7ACE3" w14:textId="77777777" w:rsidR="00257BC4" w:rsidRDefault="00257BC4" w:rsidP="00386D44">
      <w:r>
        <w:separator/>
      </w:r>
    </w:p>
  </w:endnote>
  <w:endnote w:type="continuationSeparator" w:id="0">
    <w:p w14:paraId="29B7D391" w14:textId="77777777" w:rsidR="00257BC4" w:rsidRDefault="00257BC4" w:rsidP="003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31997"/>
      <w:docPartObj>
        <w:docPartGallery w:val="Page Numbers (Bottom of Page)"/>
        <w:docPartUnique/>
      </w:docPartObj>
    </w:sdtPr>
    <w:sdtEndPr/>
    <w:sdtContent>
      <w:p w14:paraId="37540437" w14:textId="06CECD1A" w:rsidR="003207ED" w:rsidRDefault="003207ED">
        <w:pPr>
          <w:pStyle w:val="a6"/>
          <w:jc w:val="right"/>
        </w:pPr>
        <w:r>
          <w:fldChar w:fldCharType="begin"/>
        </w:r>
        <w:r>
          <w:instrText>PAGE   \* MERGEFORMAT</w:instrText>
        </w:r>
        <w:r>
          <w:fldChar w:fldCharType="separate"/>
        </w:r>
        <w:r w:rsidRPr="001B5AC9">
          <w:rPr>
            <w:noProof/>
            <w:lang w:val="ko-KR"/>
          </w:rPr>
          <w:t>2</w:t>
        </w:r>
        <w:r>
          <w:fldChar w:fldCharType="end"/>
        </w:r>
      </w:p>
    </w:sdtContent>
  </w:sdt>
  <w:p w14:paraId="6E6A0240" w14:textId="71ADE5C1" w:rsidR="003207ED" w:rsidRDefault="003207ED" w:rsidP="007B462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9D48" w14:textId="4548BE39" w:rsidR="003207ED" w:rsidRDefault="003207ED" w:rsidP="00BF5736">
    <w:pPr>
      <w:pStyle w:val="a6"/>
      <w:ind w:right="1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F952" w14:textId="4E5DAC48" w:rsidR="003207ED" w:rsidRPr="00BF5736" w:rsidRDefault="003207ED" w:rsidP="00B13355">
    <w:pPr>
      <w:pStyle w:val="a6"/>
      <w:tabs>
        <w:tab w:val="clear" w:pos="4513"/>
        <w:tab w:val="center" w:pos="4535"/>
      </w:tabs>
      <w:ind w:right="200"/>
      <w:jc w:val="center"/>
      <w:rPr>
        <w:rFonts w:ascii="Times New Roman"/>
        <w:sz w:val="16"/>
        <w:szCs w:val="16"/>
      </w:rPr>
    </w:pPr>
    <w:r w:rsidRPr="00DA4FA7">
      <w:rPr>
        <w:rFonts w:ascii="Times New Roman"/>
        <w:sz w:val="18"/>
        <w:szCs w:val="18"/>
      </w:rPr>
      <w:t xml:space="preserve"> </w:t>
    </w:r>
    <w:sdt>
      <w:sdtPr>
        <w:rPr>
          <w:rFonts w:ascii="Times New Roman"/>
          <w:sz w:val="18"/>
          <w:szCs w:val="18"/>
        </w:rPr>
        <w:id w:val="-2016219325"/>
        <w:docPartObj>
          <w:docPartGallery w:val="Page Numbers (Bottom of Page)"/>
          <w:docPartUnique/>
        </w:docPartObj>
      </w:sdtPr>
      <w:sdtEndPr/>
      <w:sdtContent>
        <w:sdt>
          <w:sdtPr>
            <w:rPr>
              <w:rFonts w:ascii="Times New Roman"/>
              <w:sz w:val="18"/>
              <w:szCs w:val="18"/>
            </w:rPr>
            <w:id w:val="1356932246"/>
            <w:docPartObj>
              <w:docPartGallery w:val="Page Numbers (Top of Page)"/>
              <w:docPartUnique/>
            </w:docPartObj>
          </w:sdtPr>
          <w:sdtEndPr/>
          <w:sdtContent>
            <w:r w:rsidRPr="00BF5736">
              <w:rPr>
                <w:rFonts w:ascii="Times New Roman"/>
                <w:bCs/>
                <w:sz w:val="18"/>
                <w:szCs w:val="18"/>
              </w:rPr>
              <w:fldChar w:fldCharType="begin"/>
            </w:r>
            <w:r w:rsidRPr="00BF5736">
              <w:rPr>
                <w:rFonts w:ascii="Times New Roman"/>
                <w:bCs/>
                <w:sz w:val="18"/>
                <w:szCs w:val="18"/>
              </w:rPr>
              <w:instrText>PAGE</w:instrText>
            </w:r>
            <w:r w:rsidRPr="00BF5736">
              <w:rPr>
                <w:rFonts w:ascii="Times New Roman"/>
                <w:bCs/>
                <w:sz w:val="18"/>
                <w:szCs w:val="18"/>
              </w:rPr>
              <w:fldChar w:fldCharType="separate"/>
            </w:r>
            <w:r w:rsidR="006B412C">
              <w:rPr>
                <w:rFonts w:ascii="Times New Roman"/>
                <w:bCs/>
                <w:noProof/>
                <w:sz w:val="18"/>
                <w:szCs w:val="18"/>
              </w:rPr>
              <w:t>4</w:t>
            </w:r>
            <w:r w:rsidRPr="00BF5736">
              <w:rPr>
                <w:rFonts w:ascii="Times New Roman"/>
                <w:bCs/>
                <w:sz w:val="18"/>
                <w:szCs w:val="18"/>
              </w:rPr>
              <w:fldChar w:fldCharType="end"/>
            </w:r>
            <w:r w:rsidRPr="00BF5736">
              <w:rPr>
                <w:rFonts w:ascii="Times New Roman"/>
                <w:sz w:val="18"/>
                <w:szCs w:val="18"/>
                <w:lang w:val="ko-KR"/>
              </w:rPr>
              <w:t xml:space="preserve"> / </w:t>
            </w:r>
            <w:r>
              <w:rPr>
                <w:rFonts w:ascii="Times New Roman" w:hint="eastAsia"/>
                <w:bCs/>
                <w:sz w:val="18"/>
                <w:szCs w:val="18"/>
              </w:rPr>
              <w:t>13</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CB02" w14:textId="53992A7E" w:rsidR="003207ED" w:rsidRDefault="003207ED" w:rsidP="007B462E">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sz w:val="18"/>
        <w:szCs w:val="18"/>
      </w:rPr>
      <w:id w:val="216560006"/>
      <w:docPartObj>
        <w:docPartGallery w:val="Page Numbers (Bottom of Page)"/>
        <w:docPartUnique/>
      </w:docPartObj>
    </w:sdtPr>
    <w:sdtEndPr/>
    <w:sdtContent>
      <w:sdt>
        <w:sdtPr>
          <w:rPr>
            <w:rFonts w:ascii="Times New Roman"/>
            <w:sz w:val="18"/>
            <w:szCs w:val="18"/>
          </w:rPr>
          <w:id w:val="860082579"/>
          <w:docPartObj>
            <w:docPartGallery w:val="Page Numbers (Top of Page)"/>
            <w:docPartUnique/>
          </w:docPartObj>
        </w:sdtPr>
        <w:sdtEndPr/>
        <w:sdtContent>
          <w:p w14:paraId="06639F24" w14:textId="2AF238D8" w:rsidR="003207ED" w:rsidRPr="00BF5736" w:rsidRDefault="003207ED" w:rsidP="00B13355">
            <w:pPr>
              <w:pStyle w:val="a6"/>
              <w:jc w:val="center"/>
            </w:pPr>
            <w:r w:rsidRPr="00BF5736">
              <w:rPr>
                <w:rFonts w:ascii="Times New Roman"/>
                <w:bCs/>
                <w:sz w:val="18"/>
                <w:szCs w:val="18"/>
              </w:rPr>
              <w:fldChar w:fldCharType="begin"/>
            </w:r>
            <w:r w:rsidRPr="00BF5736">
              <w:rPr>
                <w:rFonts w:ascii="Times New Roman"/>
                <w:bCs/>
                <w:sz w:val="18"/>
                <w:szCs w:val="18"/>
              </w:rPr>
              <w:instrText>PAGE</w:instrText>
            </w:r>
            <w:r w:rsidRPr="00BF5736">
              <w:rPr>
                <w:rFonts w:ascii="Times New Roman"/>
                <w:bCs/>
                <w:sz w:val="18"/>
                <w:szCs w:val="18"/>
              </w:rPr>
              <w:fldChar w:fldCharType="separate"/>
            </w:r>
            <w:r w:rsidR="006B412C">
              <w:rPr>
                <w:rFonts w:ascii="Times New Roman"/>
                <w:bCs/>
                <w:noProof/>
                <w:sz w:val="18"/>
                <w:szCs w:val="18"/>
              </w:rPr>
              <w:t>1</w:t>
            </w:r>
            <w:r w:rsidR="006B412C">
              <w:rPr>
                <w:rFonts w:ascii="Times New Roman"/>
                <w:bCs/>
                <w:noProof/>
                <w:sz w:val="18"/>
                <w:szCs w:val="18"/>
              </w:rPr>
              <w:t>3</w:t>
            </w:r>
            <w:r w:rsidRPr="00BF5736">
              <w:rPr>
                <w:rFonts w:ascii="Times New Roman"/>
                <w:bCs/>
                <w:sz w:val="18"/>
                <w:szCs w:val="18"/>
              </w:rPr>
              <w:fldChar w:fldCharType="end"/>
            </w:r>
            <w:r w:rsidRPr="00BF5736">
              <w:rPr>
                <w:rFonts w:ascii="Times New Roman"/>
                <w:sz w:val="18"/>
                <w:szCs w:val="18"/>
                <w:lang w:val="ko-KR"/>
              </w:rPr>
              <w:t xml:space="preserve"> / </w:t>
            </w:r>
            <w:r>
              <w:rPr>
                <w:rFonts w:ascii="Times New Roman" w:hint="eastAsia"/>
                <w:bCs/>
                <w:sz w:val="18"/>
                <w:szCs w:val="18"/>
              </w:rPr>
              <w:t>13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45554" w14:textId="77777777" w:rsidR="00257BC4" w:rsidRDefault="00257BC4" w:rsidP="00386D44">
      <w:r>
        <w:separator/>
      </w:r>
    </w:p>
  </w:footnote>
  <w:footnote w:type="continuationSeparator" w:id="0">
    <w:p w14:paraId="58BEB74F" w14:textId="77777777" w:rsidR="00257BC4" w:rsidRDefault="00257BC4" w:rsidP="0038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E18F" w14:textId="5AD150A3" w:rsidR="003207ED" w:rsidRDefault="003207ED" w:rsidP="00B7148C">
    <w:pPr>
      <w:pStyle w:val="a5"/>
    </w:pPr>
    <w:r>
      <w:rPr>
        <w:noProof/>
      </w:rPr>
      <w:drawing>
        <wp:inline distT="0" distB="0" distL="0" distR="0" wp14:anchorId="2AF864CD" wp14:editId="2206EECB">
          <wp:extent cx="1130061" cy="26673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영문 좌우조합.png"/>
                  <pic:cNvPicPr/>
                </pic:nvPicPr>
                <pic:blipFill>
                  <a:blip r:embed="rId1">
                    <a:extLst>
                      <a:ext uri="{28A0092B-C50C-407E-A947-70E740481C1C}">
                        <a14:useLocalDpi xmlns:a14="http://schemas.microsoft.com/office/drawing/2010/main" val="0"/>
                      </a:ext>
                    </a:extLst>
                  </a:blip>
                  <a:stretch>
                    <a:fillRect/>
                  </a:stretch>
                </pic:blipFill>
                <pic:spPr>
                  <a:xfrm>
                    <a:off x="0" y="0"/>
                    <a:ext cx="1309634" cy="309121"/>
                  </a:xfrm>
                  <a:prstGeom prst="rect">
                    <a:avLst/>
                  </a:prstGeom>
                </pic:spPr>
              </pic:pic>
            </a:graphicData>
          </a:graphic>
        </wp:inline>
      </w:drawing>
    </w:r>
    <w:r>
      <w:rPr>
        <w:noProof/>
      </w:rPr>
      <w:drawing>
        <wp:anchor distT="0" distB="0" distL="114300" distR="114300" simplePos="0" relativeHeight="251661312" behindDoc="0" locked="0" layoutInCell="1" allowOverlap="1" wp14:anchorId="4DCFF5F5" wp14:editId="160975F6">
          <wp:simplePos x="0" y="0"/>
          <wp:positionH relativeFrom="margin">
            <wp:posOffset>4973320</wp:posOffset>
          </wp:positionH>
          <wp:positionV relativeFrom="margin">
            <wp:posOffset>-627380</wp:posOffset>
          </wp:positionV>
          <wp:extent cx="991235" cy="539750"/>
          <wp:effectExtent l="0" t="0" r="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235" cy="53975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E5A"/>
    <w:multiLevelType w:val="hybridMultilevel"/>
    <w:tmpl w:val="26C6FE02"/>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1B">
      <w:start w:val="1"/>
      <w:numFmt w:val="lowerRoman"/>
      <w:lvlText w:val="%4."/>
      <w:lvlJc w:val="righ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6B20CE3"/>
    <w:multiLevelType w:val="hybridMultilevel"/>
    <w:tmpl w:val="F8CAFDF6"/>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70276AB"/>
    <w:multiLevelType w:val="hybridMultilevel"/>
    <w:tmpl w:val="3E5A4DFE"/>
    <w:lvl w:ilvl="0" w:tplc="47FAA2FC">
      <w:start w:val="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78E7BDC"/>
    <w:multiLevelType w:val="hybridMultilevel"/>
    <w:tmpl w:val="63AE8D2A"/>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ABC7314"/>
    <w:multiLevelType w:val="hybridMultilevel"/>
    <w:tmpl w:val="43DE0190"/>
    <w:lvl w:ilvl="0" w:tplc="C9BCD9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7276B83"/>
    <w:multiLevelType w:val="hybridMultilevel"/>
    <w:tmpl w:val="39000A60"/>
    <w:lvl w:ilvl="0" w:tplc="04090019">
      <w:start w:val="1"/>
      <w:numFmt w:val="upperLetter"/>
      <w:lvlText w:val="%1."/>
      <w:lvlJc w:val="left"/>
      <w:pPr>
        <w:tabs>
          <w:tab w:val="num" w:pos="1146"/>
        </w:tabs>
        <w:ind w:left="1146" w:hanging="720"/>
      </w:pPr>
      <w:rPr>
        <w:rFonts w:hint="default"/>
      </w:rPr>
    </w:lvl>
    <w:lvl w:ilvl="1" w:tplc="9EE2C0F8">
      <w:start w:val="1"/>
      <w:numFmt w:val="decimal"/>
      <w:lvlText w:val="(%2)"/>
      <w:lvlJc w:val="left"/>
      <w:pPr>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6" w15:restartNumberingAfterBreak="0">
    <w:nsid w:val="195E5F2C"/>
    <w:multiLevelType w:val="hybridMultilevel"/>
    <w:tmpl w:val="0F9ADA14"/>
    <w:lvl w:ilvl="0" w:tplc="A7C6CA96">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E0376D"/>
    <w:multiLevelType w:val="hybridMultilevel"/>
    <w:tmpl w:val="0652B3FC"/>
    <w:lvl w:ilvl="0" w:tplc="220C733A">
      <w:start w:val="1"/>
      <w:numFmt w:val="decimalEnclosedCircle"/>
      <w:lvlText w:val="%1"/>
      <w:lvlJc w:val="left"/>
      <w:pPr>
        <w:ind w:left="600" w:hanging="360"/>
      </w:pPr>
      <w:rPr>
        <w:rFonts w:ascii="바탕" w:hAnsi="바탕" w:cs="바탕"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8" w15:restartNumberingAfterBreak="0">
    <w:nsid w:val="1BC05369"/>
    <w:multiLevelType w:val="hybridMultilevel"/>
    <w:tmpl w:val="39000A60"/>
    <w:lvl w:ilvl="0" w:tplc="04090019">
      <w:start w:val="1"/>
      <w:numFmt w:val="upperLetter"/>
      <w:lvlText w:val="%1."/>
      <w:lvlJc w:val="left"/>
      <w:pPr>
        <w:tabs>
          <w:tab w:val="num" w:pos="1146"/>
        </w:tabs>
        <w:ind w:left="1146" w:hanging="720"/>
      </w:pPr>
      <w:rPr>
        <w:rFonts w:hint="default"/>
      </w:rPr>
    </w:lvl>
    <w:lvl w:ilvl="1" w:tplc="9EE2C0F8">
      <w:start w:val="1"/>
      <w:numFmt w:val="decimal"/>
      <w:lvlText w:val="(%2)"/>
      <w:lvlJc w:val="left"/>
      <w:pPr>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22357931"/>
    <w:multiLevelType w:val="hybridMultilevel"/>
    <w:tmpl w:val="44D61222"/>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30118F9"/>
    <w:multiLevelType w:val="hybridMultilevel"/>
    <w:tmpl w:val="580C1E64"/>
    <w:lvl w:ilvl="0" w:tplc="86063382">
      <w:start w:val="1"/>
      <w:numFmt w:val="decimal"/>
      <w:lvlText w:val="%1."/>
      <w:lvlJc w:val="left"/>
      <w:pPr>
        <w:ind w:left="760" w:hanging="360"/>
      </w:pPr>
      <w:rPr>
        <w:rFonts w:ascii="Times New Roman" w:hAnsi="Times New Roman" w:cs="Times New Roma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39301BC"/>
    <w:multiLevelType w:val="hybridMultilevel"/>
    <w:tmpl w:val="8B501404"/>
    <w:lvl w:ilvl="0" w:tplc="173494A0">
      <w:numFmt w:val="bullet"/>
      <w:lvlText w:val="•"/>
      <w:lvlJc w:val="left"/>
      <w:pPr>
        <w:ind w:left="1160" w:hanging="360"/>
      </w:pPr>
      <w:rPr>
        <w:rFonts w:ascii="맑은 고딕" w:eastAsia="맑은 고딕" w:hAnsi="맑은 고딕" w:cs="Times New Roman" w:hint="eastAsia"/>
        <w:color w:val="auto"/>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4E47955"/>
    <w:multiLevelType w:val="hybridMultilevel"/>
    <w:tmpl w:val="F8CAFDF6"/>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B24458B"/>
    <w:multiLevelType w:val="hybridMultilevel"/>
    <w:tmpl w:val="4E28DA3E"/>
    <w:lvl w:ilvl="0" w:tplc="FCE8D4F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2C126D15"/>
    <w:multiLevelType w:val="hybridMultilevel"/>
    <w:tmpl w:val="0A3CEDB6"/>
    <w:lvl w:ilvl="0" w:tplc="159E9610">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2E2751E4"/>
    <w:multiLevelType w:val="hybridMultilevel"/>
    <w:tmpl w:val="F8B62544"/>
    <w:lvl w:ilvl="0" w:tplc="F6CA3094">
      <w:start w:val="6"/>
      <w:numFmt w:val="bullet"/>
      <w:lvlText w:val="-"/>
      <w:lvlJc w:val="left"/>
      <w:pPr>
        <w:ind w:left="1226" w:hanging="400"/>
      </w:pPr>
      <w:rPr>
        <w:rFonts w:ascii="바탕" w:eastAsia="바탕" w:hAnsi="바탕" w:cs="Times New Roman" w:hint="eastAsia"/>
        <w:color w:val="auto"/>
      </w:rPr>
    </w:lvl>
    <w:lvl w:ilvl="1" w:tplc="04090003" w:tentative="1">
      <w:start w:val="1"/>
      <w:numFmt w:val="bullet"/>
      <w:lvlText w:val=""/>
      <w:lvlJc w:val="left"/>
      <w:pPr>
        <w:ind w:left="1626" w:hanging="400"/>
      </w:pPr>
      <w:rPr>
        <w:rFonts w:ascii="Wingdings" w:hAnsi="Wingdings" w:hint="default"/>
      </w:rPr>
    </w:lvl>
    <w:lvl w:ilvl="2" w:tplc="04090005" w:tentative="1">
      <w:start w:val="1"/>
      <w:numFmt w:val="bullet"/>
      <w:lvlText w:val=""/>
      <w:lvlJc w:val="left"/>
      <w:pPr>
        <w:ind w:left="2026" w:hanging="400"/>
      </w:pPr>
      <w:rPr>
        <w:rFonts w:ascii="Wingdings" w:hAnsi="Wingdings" w:hint="default"/>
      </w:rPr>
    </w:lvl>
    <w:lvl w:ilvl="3" w:tplc="04090001" w:tentative="1">
      <w:start w:val="1"/>
      <w:numFmt w:val="bullet"/>
      <w:lvlText w:val=""/>
      <w:lvlJc w:val="left"/>
      <w:pPr>
        <w:ind w:left="2426" w:hanging="400"/>
      </w:pPr>
      <w:rPr>
        <w:rFonts w:ascii="Wingdings" w:hAnsi="Wingdings" w:hint="default"/>
      </w:rPr>
    </w:lvl>
    <w:lvl w:ilvl="4" w:tplc="04090003" w:tentative="1">
      <w:start w:val="1"/>
      <w:numFmt w:val="bullet"/>
      <w:lvlText w:val=""/>
      <w:lvlJc w:val="left"/>
      <w:pPr>
        <w:ind w:left="2826" w:hanging="400"/>
      </w:pPr>
      <w:rPr>
        <w:rFonts w:ascii="Wingdings" w:hAnsi="Wingdings" w:hint="default"/>
      </w:rPr>
    </w:lvl>
    <w:lvl w:ilvl="5" w:tplc="04090005" w:tentative="1">
      <w:start w:val="1"/>
      <w:numFmt w:val="bullet"/>
      <w:lvlText w:val=""/>
      <w:lvlJc w:val="left"/>
      <w:pPr>
        <w:ind w:left="3226" w:hanging="400"/>
      </w:pPr>
      <w:rPr>
        <w:rFonts w:ascii="Wingdings" w:hAnsi="Wingdings" w:hint="default"/>
      </w:rPr>
    </w:lvl>
    <w:lvl w:ilvl="6" w:tplc="04090001" w:tentative="1">
      <w:start w:val="1"/>
      <w:numFmt w:val="bullet"/>
      <w:lvlText w:val=""/>
      <w:lvlJc w:val="left"/>
      <w:pPr>
        <w:ind w:left="3626" w:hanging="400"/>
      </w:pPr>
      <w:rPr>
        <w:rFonts w:ascii="Wingdings" w:hAnsi="Wingdings" w:hint="default"/>
      </w:rPr>
    </w:lvl>
    <w:lvl w:ilvl="7" w:tplc="04090003" w:tentative="1">
      <w:start w:val="1"/>
      <w:numFmt w:val="bullet"/>
      <w:lvlText w:val=""/>
      <w:lvlJc w:val="left"/>
      <w:pPr>
        <w:ind w:left="4026" w:hanging="400"/>
      </w:pPr>
      <w:rPr>
        <w:rFonts w:ascii="Wingdings" w:hAnsi="Wingdings" w:hint="default"/>
      </w:rPr>
    </w:lvl>
    <w:lvl w:ilvl="8" w:tplc="04090005" w:tentative="1">
      <w:start w:val="1"/>
      <w:numFmt w:val="bullet"/>
      <w:lvlText w:val=""/>
      <w:lvlJc w:val="left"/>
      <w:pPr>
        <w:ind w:left="4426" w:hanging="400"/>
      </w:pPr>
      <w:rPr>
        <w:rFonts w:ascii="Wingdings" w:hAnsi="Wingdings" w:hint="default"/>
      </w:rPr>
    </w:lvl>
  </w:abstractNum>
  <w:abstractNum w:abstractNumId="16" w15:restartNumberingAfterBreak="0">
    <w:nsid w:val="2EE37B48"/>
    <w:multiLevelType w:val="hybridMultilevel"/>
    <w:tmpl w:val="75B29000"/>
    <w:lvl w:ilvl="0" w:tplc="F6CA3094">
      <w:start w:val="6"/>
      <w:numFmt w:val="bullet"/>
      <w:lvlText w:val="-"/>
      <w:lvlJc w:val="left"/>
      <w:pPr>
        <w:ind w:left="542" w:hanging="400"/>
      </w:pPr>
      <w:rPr>
        <w:rFonts w:ascii="바탕" w:eastAsia="바탕" w:hAnsi="바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FF86880"/>
    <w:multiLevelType w:val="hybridMultilevel"/>
    <w:tmpl w:val="912E02D2"/>
    <w:lvl w:ilvl="0" w:tplc="3696AB7C">
      <w:start w:val="1"/>
      <w:numFmt w:val="bullet"/>
      <w:lvlText w:val="-"/>
      <w:lvlJc w:val="left"/>
      <w:pPr>
        <w:ind w:left="1200" w:hanging="400"/>
      </w:pPr>
      <w:rPr>
        <w:rFonts w:ascii="Times New Roman" w:eastAsia="바탕"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31E67117"/>
    <w:multiLevelType w:val="hybridMultilevel"/>
    <w:tmpl w:val="D398E982"/>
    <w:lvl w:ilvl="0" w:tplc="33B4D9B0">
      <w:start w:val="1"/>
      <w:numFmt w:val="bullet"/>
      <w:lvlText w:val="-"/>
      <w:lvlJc w:val="left"/>
      <w:pPr>
        <w:ind w:left="1120" w:hanging="360"/>
      </w:pPr>
      <w:rPr>
        <w:rFonts w:ascii="Times New Roman" w:eastAsia="바탕"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33853F8F"/>
    <w:multiLevelType w:val="hybridMultilevel"/>
    <w:tmpl w:val="2D7C6C2A"/>
    <w:lvl w:ilvl="0" w:tplc="FD52E5E6">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20" w15:restartNumberingAfterBreak="0">
    <w:nsid w:val="36AE6462"/>
    <w:multiLevelType w:val="hybridMultilevel"/>
    <w:tmpl w:val="CC2C45B6"/>
    <w:lvl w:ilvl="0" w:tplc="D1566E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CC51510"/>
    <w:multiLevelType w:val="hybridMultilevel"/>
    <w:tmpl w:val="14A090DE"/>
    <w:lvl w:ilvl="0" w:tplc="AFD62AEC">
      <w:start w:val="1"/>
      <w:numFmt w:val="decimalEnclosedCircle"/>
      <w:lvlText w:val="%1"/>
      <w:lvlJc w:val="left"/>
      <w:pPr>
        <w:ind w:left="760" w:hanging="360"/>
      </w:pPr>
      <w:rPr>
        <w:rFonts w:ascii="맑은 고딕" w:eastAsia="맑은 고딕" w:hAnsi="맑은 고딕"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6654320"/>
    <w:multiLevelType w:val="hybridMultilevel"/>
    <w:tmpl w:val="F19EE2A2"/>
    <w:lvl w:ilvl="0" w:tplc="3AD2FC9E">
      <w:start w:val="1"/>
      <w:numFmt w:val="bullet"/>
      <w:lvlText w:val="-"/>
      <w:lvlJc w:val="left"/>
      <w:pPr>
        <w:ind w:left="780" w:hanging="360"/>
      </w:pPr>
      <w:rPr>
        <w:rFonts w:ascii="Times New Roman" w:eastAsia="바탕" w:hAnsi="Times New Roman" w:cs="Times New Roman"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3" w15:restartNumberingAfterBreak="0">
    <w:nsid w:val="48D54E30"/>
    <w:multiLevelType w:val="hybridMultilevel"/>
    <w:tmpl w:val="9168DCBA"/>
    <w:lvl w:ilvl="0" w:tplc="0409000F">
      <w:start w:val="1"/>
      <w:numFmt w:val="decimal"/>
      <w:lvlText w:val="%1."/>
      <w:lvlJc w:val="left"/>
      <w:pPr>
        <w:ind w:left="1718" w:hanging="400"/>
      </w:pPr>
    </w:lvl>
    <w:lvl w:ilvl="1" w:tplc="04090019" w:tentative="1">
      <w:start w:val="1"/>
      <w:numFmt w:val="upperLetter"/>
      <w:lvlText w:val="%2."/>
      <w:lvlJc w:val="left"/>
      <w:pPr>
        <w:ind w:left="2118" w:hanging="400"/>
      </w:pPr>
    </w:lvl>
    <w:lvl w:ilvl="2" w:tplc="0409001B" w:tentative="1">
      <w:start w:val="1"/>
      <w:numFmt w:val="lowerRoman"/>
      <w:lvlText w:val="%3."/>
      <w:lvlJc w:val="right"/>
      <w:pPr>
        <w:ind w:left="2518" w:hanging="400"/>
      </w:pPr>
    </w:lvl>
    <w:lvl w:ilvl="3" w:tplc="0409000F" w:tentative="1">
      <w:start w:val="1"/>
      <w:numFmt w:val="decimal"/>
      <w:lvlText w:val="%4."/>
      <w:lvlJc w:val="left"/>
      <w:pPr>
        <w:ind w:left="2918" w:hanging="400"/>
      </w:pPr>
    </w:lvl>
    <w:lvl w:ilvl="4" w:tplc="04090019" w:tentative="1">
      <w:start w:val="1"/>
      <w:numFmt w:val="upperLetter"/>
      <w:lvlText w:val="%5."/>
      <w:lvlJc w:val="left"/>
      <w:pPr>
        <w:ind w:left="3318" w:hanging="400"/>
      </w:pPr>
    </w:lvl>
    <w:lvl w:ilvl="5" w:tplc="0409001B" w:tentative="1">
      <w:start w:val="1"/>
      <w:numFmt w:val="lowerRoman"/>
      <w:lvlText w:val="%6."/>
      <w:lvlJc w:val="right"/>
      <w:pPr>
        <w:ind w:left="3718" w:hanging="400"/>
      </w:pPr>
    </w:lvl>
    <w:lvl w:ilvl="6" w:tplc="0409000F" w:tentative="1">
      <w:start w:val="1"/>
      <w:numFmt w:val="decimal"/>
      <w:lvlText w:val="%7."/>
      <w:lvlJc w:val="left"/>
      <w:pPr>
        <w:ind w:left="4118" w:hanging="400"/>
      </w:pPr>
    </w:lvl>
    <w:lvl w:ilvl="7" w:tplc="04090019" w:tentative="1">
      <w:start w:val="1"/>
      <w:numFmt w:val="upperLetter"/>
      <w:lvlText w:val="%8."/>
      <w:lvlJc w:val="left"/>
      <w:pPr>
        <w:ind w:left="4518" w:hanging="400"/>
      </w:pPr>
    </w:lvl>
    <w:lvl w:ilvl="8" w:tplc="0409001B" w:tentative="1">
      <w:start w:val="1"/>
      <w:numFmt w:val="lowerRoman"/>
      <w:lvlText w:val="%9."/>
      <w:lvlJc w:val="right"/>
      <w:pPr>
        <w:ind w:left="4918" w:hanging="400"/>
      </w:pPr>
    </w:lvl>
  </w:abstractNum>
  <w:abstractNum w:abstractNumId="24" w15:restartNumberingAfterBreak="0">
    <w:nsid w:val="4B13637A"/>
    <w:multiLevelType w:val="hybridMultilevel"/>
    <w:tmpl w:val="9EC6C29E"/>
    <w:lvl w:ilvl="0" w:tplc="B1DCF898">
      <w:start w:val="1"/>
      <w:numFmt w:val="bullet"/>
      <w:lvlText w:val="-"/>
      <w:lvlJc w:val="left"/>
      <w:pPr>
        <w:ind w:left="690" w:hanging="360"/>
      </w:pPr>
      <w:rPr>
        <w:rFonts w:ascii="Times New Roman" w:eastAsia="바탕" w:hAnsi="Times New Roman" w:cs="Times New Roman" w:hint="default"/>
      </w:rPr>
    </w:lvl>
    <w:lvl w:ilvl="1" w:tplc="04090003" w:tentative="1">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abstractNum w:abstractNumId="25" w15:restartNumberingAfterBreak="0">
    <w:nsid w:val="4C146C43"/>
    <w:multiLevelType w:val="hybridMultilevel"/>
    <w:tmpl w:val="EB2C8222"/>
    <w:lvl w:ilvl="0" w:tplc="F74A8034">
      <w:start w:val="5"/>
      <w:numFmt w:val="bullet"/>
      <w:lvlText w:val=""/>
      <w:lvlJc w:val="left"/>
      <w:pPr>
        <w:ind w:left="480" w:hanging="360"/>
      </w:pPr>
      <w:rPr>
        <w:rFonts w:ascii="Wingdings" w:eastAsia="바탕" w:hAnsi="Wingdings" w:cs="Times New Roman" w:hint="default"/>
        <w:b w:val="0"/>
        <w:color w:val="000000" w:themeColor="text1"/>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26" w15:restartNumberingAfterBreak="0">
    <w:nsid w:val="53011B9B"/>
    <w:multiLevelType w:val="hybridMultilevel"/>
    <w:tmpl w:val="012A1BBC"/>
    <w:lvl w:ilvl="0" w:tplc="6E3A0946">
      <w:start w:val="1"/>
      <w:numFmt w:val="bullet"/>
      <w:lvlText w:val="-"/>
      <w:lvlJc w:val="left"/>
      <w:pPr>
        <w:ind w:left="690" w:hanging="360"/>
      </w:pPr>
      <w:rPr>
        <w:rFonts w:ascii="Times New Roman" w:eastAsia="바탕" w:hAnsi="Times New Roman" w:cs="Times New Roman" w:hint="default"/>
      </w:rPr>
    </w:lvl>
    <w:lvl w:ilvl="1" w:tplc="04090003" w:tentative="1">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abstractNum w:abstractNumId="27" w15:restartNumberingAfterBreak="0">
    <w:nsid w:val="53064E88"/>
    <w:multiLevelType w:val="hybridMultilevel"/>
    <w:tmpl w:val="F14EFA78"/>
    <w:lvl w:ilvl="0" w:tplc="FCE8D4FE">
      <w:start w:val="1"/>
      <w:numFmt w:val="decimal"/>
      <w:lvlText w:val="(%1)"/>
      <w:lvlJc w:val="left"/>
      <w:pPr>
        <w:ind w:left="800" w:hanging="400"/>
      </w:pPr>
      <w:rPr>
        <w:rFonts w:hint="default"/>
      </w:rPr>
    </w:lvl>
    <w:lvl w:ilvl="1" w:tplc="FCE8D4FE">
      <w:start w:val="1"/>
      <w:numFmt w:val="decimal"/>
      <w:lvlText w:val="(%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40F081B"/>
    <w:multiLevelType w:val="hybridMultilevel"/>
    <w:tmpl w:val="F07424FE"/>
    <w:lvl w:ilvl="0" w:tplc="0409000F">
      <w:start w:val="1"/>
      <w:numFmt w:val="decimal"/>
      <w:lvlText w:val="%1."/>
      <w:lvlJc w:val="left"/>
      <w:pPr>
        <w:tabs>
          <w:tab w:val="num" w:pos="720"/>
        </w:tabs>
        <w:ind w:left="720" w:hanging="720"/>
      </w:pPr>
      <w:rPr>
        <w:rFonts w:hint="default"/>
      </w:rPr>
    </w:lvl>
    <w:lvl w:ilvl="1" w:tplc="04090019" w:tentative="1">
      <w:start w:val="1"/>
      <w:numFmt w:val="upperLetter"/>
      <w:lvlText w:val="%2."/>
      <w:lvlJc w:val="left"/>
      <w:pPr>
        <w:tabs>
          <w:tab w:val="num" w:pos="774"/>
        </w:tabs>
        <w:ind w:left="774" w:hanging="400"/>
      </w:pPr>
    </w:lvl>
    <w:lvl w:ilvl="2" w:tplc="0409001B" w:tentative="1">
      <w:start w:val="1"/>
      <w:numFmt w:val="lowerRoman"/>
      <w:lvlText w:val="%3."/>
      <w:lvlJc w:val="right"/>
      <w:pPr>
        <w:tabs>
          <w:tab w:val="num" w:pos="1174"/>
        </w:tabs>
        <w:ind w:left="1174" w:hanging="400"/>
      </w:pPr>
    </w:lvl>
    <w:lvl w:ilvl="3" w:tplc="0409000F" w:tentative="1">
      <w:start w:val="1"/>
      <w:numFmt w:val="decimal"/>
      <w:lvlText w:val="%4."/>
      <w:lvlJc w:val="left"/>
      <w:pPr>
        <w:tabs>
          <w:tab w:val="num" w:pos="1574"/>
        </w:tabs>
        <w:ind w:left="1574" w:hanging="400"/>
      </w:pPr>
    </w:lvl>
    <w:lvl w:ilvl="4" w:tplc="04090019" w:tentative="1">
      <w:start w:val="1"/>
      <w:numFmt w:val="upperLetter"/>
      <w:lvlText w:val="%5."/>
      <w:lvlJc w:val="left"/>
      <w:pPr>
        <w:tabs>
          <w:tab w:val="num" w:pos="1974"/>
        </w:tabs>
        <w:ind w:left="1974" w:hanging="400"/>
      </w:pPr>
    </w:lvl>
    <w:lvl w:ilvl="5" w:tplc="0409001B" w:tentative="1">
      <w:start w:val="1"/>
      <w:numFmt w:val="lowerRoman"/>
      <w:lvlText w:val="%6."/>
      <w:lvlJc w:val="right"/>
      <w:pPr>
        <w:tabs>
          <w:tab w:val="num" w:pos="2374"/>
        </w:tabs>
        <w:ind w:left="2374" w:hanging="400"/>
      </w:pPr>
    </w:lvl>
    <w:lvl w:ilvl="6" w:tplc="0409000F" w:tentative="1">
      <w:start w:val="1"/>
      <w:numFmt w:val="decimal"/>
      <w:lvlText w:val="%7."/>
      <w:lvlJc w:val="left"/>
      <w:pPr>
        <w:tabs>
          <w:tab w:val="num" w:pos="2774"/>
        </w:tabs>
        <w:ind w:left="2774" w:hanging="400"/>
      </w:pPr>
    </w:lvl>
    <w:lvl w:ilvl="7" w:tplc="04090019" w:tentative="1">
      <w:start w:val="1"/>
      <w:numFmt w:val="upperLetter"/>
      <w:lvlText w:val="%8."/>
      <w:lvlJc w:val="left"/>
      <w:pPr>
        <w:tabs>
          <w:tab w:val="num" w:pos="3174"/>
        </w:tabs>
        <w:ind w:left="3174" w:hanging="400"/>
      </w:pPr>
    </w:lvl>
    <w:lvl w:ilvl="8" w:tplc="0409001B" w:tentative="1">
      <w:start w:val="1"/>
      <w:numFmt w:val="lowerRoman"/>
      <w:lvlText w:val="%9."/>
      <w:lvlJc w:val="right"/>
      <w:pPr>
        <w:tabs>
          <w:tab w:val="num" w:pos="3574"/>
        </w:tabs>
        <w:ind w:left="3574" w:hanging="400"/>
      </w:pPr>
    </w:lvl>
  </w:abstractNum>
  <w:abstractNum w:abstractNumId="29" w15:restartNumberingAfterBreak="0">
    <w:nsid w:val="56D321F2"/>
    <w:multiLevelType w:val="hybridMultilevel"/>
    <w:tmpl w:val="509C000A"/>
    <w:lvl w:ilvl="0" w:tplc="0FA22212">
      <w:start w:val="2"/>
      <w:numFmt w:val="decimalEnclosedCircle"/>
      <w:lvlText w:val="%1"/>
      <w:lvlJc w:val="left"/>
      <w:pPr>
        <w:ind w:left="600" w:hanging="360"/>
      </w:pPr>
      <w:rPr>
        <w:rFonts w:ascii="맑은 고딕" w:eastAsia="맑은 고딕" w:hAnsi="맑은 고딕"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0" w15:restartNumberingAfterBreak="0">
    <w:nsid w:val="5AEA0E38"/>
    <w:multiLevelType w:val="hybridMultilevel"/>
    <w:tmpl w:val="565A546C"/>
    <w:lvl w:ilvl="0" w:tplc="59E063F6">
      <w:start w:val="5"/>
      <w:numFmt w:val="bullet"/>
      <w:lvlText w:val=""/>
      <w:lvlJc w:val="left"/>
      <w:pPr>
        <w:ind w:left="840" w:hanging="360"/>
      </w:pPr>
      <w:rPr>
        <w:rFonts w:ascii="Wingdings" w:eastAsia="바탕" w:hAnsi="Wingdings" w:cs="Times New Roman" w:hint="default"/>
        <w:b w:val="0"/>
        <w:color w:val="000000" w:themeColor="text1"/>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31" w15:restartNumberingAfterBreak="0">
    <w:nsid w:val="5BCE3903"/>
    <w:multiLevelType w:val="hybridMultilevel"/>
    <w:tmpl w:val="D6A28AF6"/>
    <w:lvl w:ilvl="0" w:tplc="F6CA3094">
      <w:start w:val="6"/>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C2957B9"/>
    <w:multiLevelType w:val="hybridMultilevel"/>
    <w:tmpl w:val="2C40DD44"/>
    <w:lvl w:ilvl="0" w:tplc="173494A0">
      <w:numFmt w:val="bullet"/>
      <w:lvlText w:val="•"/>
      <w:lvlJc w:val="left"/>
      <w:pPr>
        <w:ind w:left="800" w:hanging="400"/>
      </w:pPr>
      <w:rPr>
        <w:rFonts w:ascii="맑은 고딕" w:eastAsia="맑은 고딕" w:hAnsi="맑은 고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E8C5D9F"/>
    <w:multiLevelType w:val="hybridMultilevel"/>
    <w:tmpl w:val="B78AAE48"/>
    <w:lvl w:ilvl="0" w:tplc="A7C6CA96">
      <w:numFmt w:val="bullet"/>
      <w:lvlText w:val="•"/>
      <w:lvlJc w:val="left"/>
      <w:pPr>
        <w:ind w:left="1110" w:hanging="400"/>
      </w:pPr>
      <w:rPr>
        <w:rFonts w:ascii="맑은 고딕" w:eastAsia="맑은 고딕" w:hAnsi="맑은 고딕" w:cs="Times New Roman" w:hint="eastAsia"/>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34" w15:restartNumberingAfterBreak="0">
    <w:nsid w:val="5EFF28FF"/>
    <w:multiLevelType w:val="hybridMultilevel"/>
    <w:tmpl w:val="D87A4626"/>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15:restartNumberingAfterBreak="0">
    <w:nsid w:val="6180427C"/>
    <w:multiLevelType w:val="hybridMultilevel"/>
    <w:tmpl w:val="47D4EE04"/>
    <w:lvl w:ilvl="0" w:tplc="28D0F8D2">
      <w:start w:val="5"/>
      <w:numFmt w:val="bullet"/>
      <w:lvlText w:val=""/>
      <w:lvlJc w:val="left"/>
      <w:pPr>
        <w:ind w:left="580" w:hanging="360"/>
      </w:pPr>
      <w:rPr>
        <w:rFonts w:ascii="Wingdings" w:eastAsia="바탕" w:hAnsi="Wingdings" w:cs="Times New Roman" w:hint="default"/>
        <w:b w:val="0"/>
        <w:color w:val="000000" w:themeColor="text1"/>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36" w15:restartNumberingAfterBreak="0">
    <w:nsid w:val="6396353D"/>
    <w:multiLevelType w:val="hybridMultilevel"/>
    <w:tmpl w:val="DC60CDA6"/>
    <w:lvl w:ilvl="0" w:tplc="FCE8D4F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64916684"/>
    <w:multiLevelType w:val="hybridMultilevel"/>
    <w:tmpl w:val="9C9ED360"/>
    <w:lvl w:ilvl="0" w:tplc="159E9610">
      <w:start w:val="1"/>
      <w:numFmt w:val="decimal"/>
      <w:lvlText w:val="%1)"/>
      <w:lvlJc w:val="left"/>
      <w:pPr>
        <w:ind w:left="760" w:hanging="360"/>
      </w:pPr>
      <w:rPr>
        <w:rFonts w:hint="default"/>
      </w:rPr>
    </w:lvl>
    <w:lvl w:ilvl="1" w:tplc="1572309C">
      <w:start w:val="1"/>
      <w:numFmt w:val="upperLetter"/>
      <w:lvlText w:val="%2."/>
      <w:lvlJc w:val="left"/>
      <w:pPr>
        <w:ind w:left="542" w:hanging="400"/>
      </w:pPr>
      <w:rPr>
        <w:b/>
      </w:rPr>
    </w:lvl>
    <w:lvl w:ilvl="2" w:tplc="091E4134">
      <w:start w:val="1"/>
      <w:numFmt w:val="upperLetter"/>
      <w:lvlText w:val="%3."/>
      <w:lvlJc w:val="left"/>
      <w:pPr>
        <w:ind w:left="1600" w:hanging="400"/>
      </w:pPr>
      <w:rPr>
        <w:rFonts w:hint="default"/>
      </w:rPr>
    </w:lvl>
    <w:lvl w:ilvl="3" w:tplc="3348B89C">
      <w:start w:val="1"/>
      <w:numFmt w:val="decimal"/>
      <w:lvlText w:val="%4)"/>
      <w:lvlJc w:val="left"/>
      <w:pPr>
        <w:ind w:left="502" w:hanging="360"/>
      </w:pPr>
      <w:rPr>
        <w:rFonts w:hint="default"/>
      </w:rPr>
    </w:lvl>
    <w:lvl w:ilvl="4" w:tplc="3696AB7C">
      <w:start w:val="1"/>
      <w:numFmt w:val="bullet"/>
      <w:lvlText w:val="-"/>
      <w:lvlJc w:val="left"/>
      <w:pPr>
        <w:ind w:left="644" w:hanging="360"/>
      </w:pPr>
      <w:rPr>
        <w:rFonts w:ascii="Times New Roman" w:eastAsia="바탕" w:hAnsi="Times New Roman" w:cs="Times New Roman" w:hint="default"/>
      </w:rPr>
    </w:lvl>
    <w:lvl w:ilvl="5" w:tplc="8FAC6744">
      <w:start w:val="8"/>
      <w:numFmt w:val="bullet"/>
      <w:lvlText w:val=""/>
      <w:lvlJc w:val="left"/>
      <w:pPr>
        <w:ind w:left="2760" w:hanging="360"/>
      </w:pPr>
      <w:rPr>
        <w:rFonts w:ascii="Wingdings" w:eastAsia="바탕" w:hAnsi="Wingdings" w:cs="Times New Roman"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4C51D17"/>
    <w:multiLevelType w:val="hybridMultilevel"/>
    <w:tmpl w:val="1252280E"/>
    <w:lvl w:ilvl="0" w:tplc="2CF06BB8">
      <w:start w:val="1"/>
      <w:numFmt w:val="decimal"/>
      <w:lvlText w:val="(%1)"/>
      <w:lvlJc w:val="left"/>
      <w:pPr>
        <w:tabs>
          <w:tab w:val="num" w:pos="775"/>
        </w:tabs>
        <w:ind w:left="775" w:hanging="375"/>
      </w:pPr>
      <w:rPr>
        <w:rFonts w:hint="default"/>
        <w:sz w:val="24"/>
        <w:szCs w:val="24"/>
      </w:rPr>
    </w:lvl>
    <w:lvl w:ilvl="1" w:tplc="070A68DE">
      <w:start w:val="1"/>
      <w:numFmt w:val="upperRoman"/>
      <w:lvlText w:val="%2."/>
      <w:lvlJc w:val="left"/>
      <w:pPr>
        <w:tabs>
          <w:tab w:val="num" w:pos="1520"/>
        </w:tabs>
        <w:ind w:left="1520" w:hanging="720"/>
      </w:pPr>
      <w:rPr>
        <w:rFonts w:hint="default"/>
      </w:rPr>
    </w:lvl>
    <w:lvl w:ilvl="2" w:tplc="091E4134">
      <w:start w:val="1"/>
      <w:numFmt w:val="upperLetter"/>
      <w:lvlText w:val="%3."/>
      <w:lvlJc w:val="left"/>
      <w:pPr>
        <w:tabs>
          <w:tab w:val="num" w:pos="810"/>
        </w:tabs>
        <w:ind w:left="810" w:hanging="810"/>
      </w:pPr>
      <w:rPr>
        <w:rFonts w:hint="default"/>
      </w:rPr>
    </w:lvl>
    <w:lvl w:ilvl="3" w:tplc="C364622A">
      <w:start w:val="1"/>
      <w:numFmt w:val="decimal"/>
      <w:lvlText w:val="%4)"/>
      <w:lvlJc w:val="left"/>
      <w:pPr>
        <w:ind w:left="1960" w:hanging="360"/>
      </w:pPr>
      <w:rPr>
        <w:rFonts w:hint="default"/>
      </w:r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9" w15:restartNumberingAfterBreak="0">
    <w:nsid w:val="668267EB"/>
    <w:multiLevelType w:val="hybridMultilevel"/>
    <w:tmpl w:val="F6FA734A"/>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668A171E"/>
    <w:multiLevelType w:val="hybridMultilevel"/>
    <w:tmpl w:val="320A3602"/>
    <w:lvl w:ilvl="0" w:tplc="F6CA3094">
      <w:start w:val="6"/>
      <w:numFmt w:val="bullet"/>
      <w:lvlText w:val="-"/>
      <w:lvlJc w:val="left"/>
      <w:pPr>
        <w:ind w:left="800" w:hanging="400"/>
      </w:pPr>
      <w:rPr>
        <w:rFonts w:ascii="바탕" w:eastAsia="바탕" w:hAnsi="바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8B52BEE"/>
    <w:multiLevelType w:val="hybridMultilevel"/>
    <w:tmpl w:val="8B280402"/>
    <w:lvl w:ilvl="0" w:tplc="9EE2C0F8">
      <w:start w:val="1"/>
      <w:numFmt w:val="decimal"/>
      <w:lvlText w:val="(%1)"/>
      <w:lvlJc w:val="left"/>
      <w:pPr>
        <w:ind w:left="918" w:hanging="400"/>
      </w:pPr>
      <w:rPr>
        <w:rFonts w:hint="default"/>
      </w:rPr>
    </w:lvl>
    <w:lvl w:ilvl="1" w:tplc="04090019" w:tentative="1">
      <w:start w:val="1"/>
      <w:numFmt w:val="upperLetter"/>
      <w:lvlText w:val="%2."/>
      <w:lvlJc w:val="left"/>
      <w:pPr>
        <w:ind w:left="1318" w:hanging="400"/>
      </w:pPr>
    </w:lvl>
    <w:lvl w:ilvl="2" w:tplc="0409000F">
      <w:start w:val="1"/>
      <w:numFmt w:val="decimal"/>
      <w:lvlText w:val="%3."/>
      <w:lvlJc w:val="left"/>
      <w:pPr>
        <w:ind w:left="1718" w:hanging="400"/>
      </w:pPr>
      <w:rPr>
        <w:rFonts w:hint="default"/>
      </w:rPr>
    </w:lvl>
    <w:lvl w:ilvl="3" w:tplc="0409000F" w:tentative="1">
      <w:start w:val="1"/>
      <w:numFmt w:val="decimal"/>
      <w:lvlText w:val="%4."/>
      <w:lvlJc w:val="left"/>
      <w:pPr>
        <w:ind w:left="2118" w:hanging="400"/>
      </w:pPr>
    </w:lvl>
    <w:lvl w:ilvl="4" w:tplc="04090019" w:tentative="1">
      <w:start w:val="1"/>
      <w:numFmt w:val="upperLetter"/>
      <w:lvlText w:val="%5."/>
      <w:lvlJc w:val="left"/>
      <w:pPr>
        <w:ind w:left="2518" w:hanging="400"/>
      </w:pPr>
    </w:lvl>
    <w:lvl w:ilvl="5" w:tplc="0409001B" w:tentative="1">
      <w:start w:val="1"/>
      <w:numFmt w:val="lowerRoman"/>
      <w:lvlText w:val="%6."/>
      <w:lvlJc w:val="right"/>
      <w:pPr>
        <w:ind w:left="2918" w:hanging="400"/>
      </w:pPr>
    </w:lvl>
    <w:lvl w:ilvl="6" w:tplc="0409000F" w:tentative="1">
      <w:start w:val="1"/>
      <w:numFmt w:val="decimal"/>
      <w:lvlText w:val="%7."/>
      <w:lvlJc w:val="left"/>
      <w:pPr>
        <w:ind w:left="3318" w:hanging="400"/>
      </w:pPr>
    </w:lvl>
    <w:lvl w:ilvl="7" w:tplc="04090019" w:tentative="1">
      <w:start w:val="1"/>
      <w:numFmt w:val="upperLetter"/>
      <w:lvlText w:val="%8."/>
      <w:lvlJc w:val="left"/>
      <w:pPr>
        <w:ind w:left="3718" w:hanging="400"/>
      </w:pPr>
    </w:lvl>
    <w:lvl w:ilvl="8" w:tplc="0409001B" w:tentative="1">
      <w:start w:val="1"/>
      <w:numFmt w:val="lowerRoman"/>
      <w:lvlText w:val="%9."/>
      <w:lvlJc w:val="right"/>
      <w:pPr>
        <w:ind w:left="4118" w:hanging="400"/>
      </w:pPr>
    </w:lvl>
  </w:abstractNum>
  <w:abstractNum w:abstractNumId="42" w15:restartNumberingAfterBreak="0">
    <w:nsid w:val="69582E2A"/>
    <w:multiLevelType w:val="hybridMultilevel"/>
    <w:tmpl w:val="897E37B4"/>
    <w:lvl w:ilvl="0" w:tplc="F6CA3094">
      <w:start w:val="6"/>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9FA6805"/>
    <w:multiLevelType w:val="hybridMultilevel"/>
    <w:tmpl w:val="54E8CCF2"/>
    <w:lvl w:ilvl="0" w:tplc="704A5BDE">
      <w:start w:val="3"/>
      <w:numFmt w:val="bullet"/>
      <w:lvlText w:val="-"/>
      <w:lvlJc w:val="left"/>
      <w:pPr>
        <w:ind w:left="1160" w:hanging="360"/>
      </w:pPr>
      <w:rPr>
        <w:rFonts w:ascii="Times New Roman" w:eastAsia="바탕"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6A993483"/>
    <w:multiLevelType w:val="hybridMultilevel"/>
    <w:tmpl w:val="8AF0B3CA"/>
    <w:lvl w:ilvl="0" w:tplc="0409000F">
      <w:start w:val="1"/>
      <w:numFmt w:val="decimal"/>
      <w:lvlText w:val="%1."/>
      <w:lvlJc w:val="left"/>
      <w:pPr>
        <w:ind w:left="1718" w:hanging="400"/>
      </w:pPr>
    </w:lvl>
    <w:lvl w:ilvl="1" w:tplc="04090019" w:tentative="1">
      <w:start w:val="1"/>
      <w:numFmt w:val="upperLetter"/>
      <w:lvlText w:val="%2."/>
      <w:lvlJc w:val="left"/>
      <w:pPr>
        <w:ind w:left="2118" w:hanging="400"/>
      </w:pPr>
    </w:lvl>
    <w:lvl w:ilvl="2" w:tplc="0409001B" w:tentative="1">
      <w:start w:val="1"/>
      <w:numFmt w:val="lowerRoman"/>
      <w:lvlText w:val="%3."/>
      <w:lvlJc w:val="right"/>
      <w:pPr>
        <w:ind w:left="2518" w:hanging="400"/>
      </w:pPr>
    </w:lvl>
    <w:lvl w:ilvl="3" w:tplc="0409000F" w:tentative="1">
      <w:start w:val="1"/>
      <w:numFmt w:val="decimal"/>
      <w:lvlText w:val="%4."/>
      <w:lvlJc w:val="left"/>
      <w:pPr>
        <w:ind w:left="2918" w:hanging="400"/>
      </w:pPr>
    </w:lvl>
    <w:lvl w:ilvl="4" w:tplc="04090019" w:tentative="1">
      <w:start w:val="1"/>
      <w:numFmt w:val="upperLetter"/>
      <w:lvlText w:val="%5."/>
      <w:lvlJc w:val="left"/>
      <w:pPr>
        <w:ind w:left="3318" w:hanging="400"/>
      </w:pPr>
    </w:lvl>
    <w:lvl w:ilvl="5" w:tplc="0409001B" w:tentative="1">
      <w:start w:val="1"/>
      <w:numFmt w:val="lowerRoman"/>
      <w:lvlText w:val="%6."/>
      <w:lvlJc w:val="right"/>
      <w:pPr>
        <w:ind w:left="3718" w:hanging="400"/>
      </w:pPr>
    </w:lvl>
    <w:lvl w:ilvl="6" w:tplc="0409000F" w:tentative="1">
      <w:start w:val="1"/>
      <w:numFmt w:val="decimal"/>
      <w:lvlText w:val="%7."/>
      <w:lvlJc w:val="left"/>
      <w:pPr>
        <w:ind w:left="4118" w:hanging="400"/>
      </w:pPr>
    </w:lvl>
    <w:lvl w:ilvl="7" w:tplc="04090019" w:tentative="1">
      <w:start w:val="1"/>
      <w:numFmt w:val="upperLetter"/>
      <w:lvlText w:val="%8."/>
      <w:lvlJc w:val="left"/>
      <w:pPr>
        <w:ind w:left="4518" w:hanging="400"/>
      </w:pPr>
    </w:lvl>
    <w:lvl w:ilvl="8" w:tplc="0409001B" w:tentative="1">
      <w:start w:val="1"/>
      <w:numFmt w:val="lowerRoman"/>
      <w:lvlText w:val="%9."/>
      <w:lvlJc w:val="right"/>
      <w:pPr>
        <w:ind w:left="4918" w:hanging="400"/>
      </w:pPr>
    </w:lvl>
  </w:abstractNum>
  <w:abstractNum w:abstractNumId="45" w15:restartNumberingAfterBreak="0">
    <w:nsid w:val="6C5F401A"/>
    <w:multiLevelType w:val="hybridMultilevel"/>
    <w:tmpl w:val="DF008FD6"/>
    <w:lvl w:ilvl="0" w:tplc="F6CA3094">
      <w:start w:val="6"/>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38E6A43"/>
    <w:multiLevelType w:val="hybridMultilevel"/>
    <w:tmpl w:val="C058855C"/>
    <w:lvl w:ilvl="0" w:tplc="92FAE5F0">
      <w:start w:val="1"/>
      <w:numFmt w:val="upperLetter"/>
      <w:lvlText w:val="%1."/>
      <w:lvlJc w:val="left"/>
      <w:pPr>
        <w:ind w:left="786" w:hanging="360"/>
      </w:pPr>
      <w:rPr>
        <w:rFont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47" w15:restartNumberingAfterBreak="0">
    <w:nsid w:val="75EC1F45"/>
    <w:multiLevelType w:val="hybridMultilevel"/>
    <w:tmpl w:val="FB22EB36"/>
    <w:lvl w:ilvl="0" w:tplc="0BE469FA">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6446C28"/>
    <w:multiLevelType w:val="hybridMultilevel"/>
    <w:tmpl w:val="A498D8D0"/>
    <w:lvl w:ilvl="0" w:tplc="A7C6CA96">
      <w:numFmt w:val="bullet"/>
      <w:lvlText w:val="•"/>
      <w:lvlJc w:val="left"/>
      <w:pPr>
        <w:ind w:left="542" w:hanging="400"/>
      </w:pPr>
      <w:rPr>
        <w:rFonts w:ascii="맑은 고딕" w:eastAsia="맑은 고딕" w:hAnsi="맑은 고딕" w:cs="Times New Roman" w:hint="eastAsia"/>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abstractNum w:abstractNumId="49" w15:restartNumberingAfterBreak="0">
    <w:nsid w:val="7C5A4FA9"/>
    <w:multiLevelType w:val="hybridMultilevel"/>
    <w:tmpl w:val="2D7C6C2A"/>
    <w:lvl w:ilvl="0" w:tplc="FD52E5E6">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50" w15:restartNumberingAfterBreak="0">
    <w:nsid w:val="7F246C79"/>
    <w:multiLevelType w:val="hybridMultilevel"/>
    <w:tmpl w:val="6D7221C4"/>
    <w:lvl w:ilvl="0" w:tplc="0409001B">
      <w:start w:val="1"/>
      <w:numFmt w:val="lowerRoman"/>
      <w:lvlText w:val="%1."/>
      <w:lvlJc w:val="right"/>
      <w:pPr>
        <w:ind w:left="1960" w:hanging="400"/>
      </w:pPr>
    </w:lvl>
    <w:lvl w:ilvl="1" w:tplc="04090019" w:tentative="1">
      <w:start w:val="1"/>
      <w:numFmt w:val="upperLetter"/>
      <w:lvlText w:val="%2."/>
      <w:lvlJc w:val="left"/>
      <w:pPr>
        <w:ind w:left="2360" w:hanging="400"/>
      </w:pPr>
    </w:lvl>
    <w:lvl w:ilvl="2" w:tplc="0409001B" w:tentative="1">
      <w:start w:val="1"/>
      <w:numFmt w:val="lowerRoman"/>
      <w:lvlText w:val="%3."/>
      <w:lvlJc w:val="right"/>
      <w:pPr>
        <w:ind w:left="2760" w:hanging="400"/>
      </w:pPr>
    </w:lvl>
    <w:lvl w:ilvl="3" w:tplc="0409001B">
      <w:start w:val="1"/>
      <w:numFmt w:val="lowerRoman"/>
      <w:lvlText w:val="%4."/>
      <w:lvlJc w:val="right"/>
      <w:pPr>
        <w:ind w:left="3160" w:hanging="400"/>
      </w:pPr>
    </w:lvl>
    <w:lvl w:ilvl="4" w:tplc="04090019" w:tentative="1">
      <w:start w:val="1"/>
      <w:numFmt w:val="upperLetter"/>
      <w:lvlText w:val="%5."/>
      <w:lvlJc w:val="left"/>
      <w:pPr>
        <w:ind w:left="3560" w:hanging="400"/>
      </w:pPr>
    </w:lvl>
    <w:lvl w:ilvl="5" w:tplc="0409001B" w:tentative="1">
      <w:start w:val="1"/>
      <w:numFmt w:val="lowerRoman"/>
      <w:lvlText w:val="%6."/>
      <w:lvlJc w:val="right"/>
      <w:pPr>
        <w:ind w:left="3960" w:hanging="400"/>
      </w:pPr>
    </w:lvl>
    <w:lvl w:ilvl="6" w:tplc="0409000F" w:tentative="1">
      <w:start w:val="1"/>
      <w:numFmt w:val="decimal"/>
      <w:lvlText w:val="%7."/>
      <w:lvlJc w:val="left"/>
      <w:pPr>
        <w:ind w:left="4360" w:hanging="400"/>
      </w:pPr>
    </w:lvl>
    <w:lvl w:ilvl="7" w:tplc="04090019" w:tentative="1">
      <w:start w:val="1"/>
      <w:numFmt w:val="upperLetter"/>
      <w:lvlText w:val="%8."/>
      <w:lvlJc w:val="left"/>
      <w:pPr>
        <w:ind w:left="4760" w:hanging="400"/>
      </w:pPr>
    </w:lvl>
    <w:lvl w:ilvl="8" w:tplc="0409001B" w:tentative="1">
      <w:start w:val="1"/>
      <w:numFmt w:val="lowerRoman"/>
      <w:lvlText w:val="%9."/>
      <w:lvlJc w:val="right"/>
      <w:pPr>
        <w:ind w:left="5160" w:hanging="400"/>
      </w:pPr>
    </w:lvl>
  </w:abstractNum>
  <w:num w:numId="1">
    <w:abstractNumId w:val="5"/>
  </w:num>
  <w:num w:numId="2">
    <w:abstractNumId w:val="37"/>
  </w:num>
  <w:num w:numId="3">
    <w:abstractNumId w:val="12"/>
  </w:num>
  <w:num w:numId="4">
    <w:abstractNumId w:val="1"/>
  </w:num>
  <w:num w:numId="5">
    <w:abstractNumId w:val="28"/>
  </w:num>
  <w:num w:numId="6">
    <w:abstractNumId w:val="15"/>
  </w:num>
  <w:num w:numId="7">
    <w:abstractNumId w:val="45"/>
  </w:num>
  <w:num w:numId="8">
    <w:abstractNumId w:val="16"/>
  </w:num>
  <w:num w:numId="9">
    <w:abstractNumId w:val="42"/>
  </w:num>
  <w:num w:numId="10">
    <w:abstractNumId w:val="31"/>
  </w:num>
  <w:num w:numId="11">
    <w:abstractNumId w:val="40"/>
  </w:num>
  <w:num w:numId="12">
    <w:abstractNumId w:val="33"/>
  </w:num>
  <w:num w:numId="13">
    <w:abstractNumId w:val="14"/>
  </w:num>
  <w:num w:numId="14">
    <w:abstractNumId w:val="13"/>
  </w:num>
  <w:num w:numId="15">
    <w:abstractNumId w:val="17"/>
  </w:num>
  <w:num w:numId="16">
    <w:abstractNumId w:val="48"/>
  </w:num>
  <w:num w:numId="17">
    <w:abstractNumId w:val="38"/>
  </w:num>
  <w:num w:numId="18">
    <w:abstractNumId w:val="36"/>
  </w:num>
  <w:num w:numId="19">
    <w:abstractNumId w:val="27"/>
  </w:num>
  <w:num w:numId="20">
    <w:abstractNumId w:val="6"/>
  </w:num>
  <w:num w:numId="21">
    <w:abstractNumId w:val="41"/>
  </w:num>
  <w:num w:numId="22">
    <w:abstractNumId w:val="32"/>
  </w:num>
  <w:num w:numId="23">
    <w:abstractNumId w:val="43"/>
  </w:num>
  <w:num w:numId="24">
    <w:abstractNumId w:val="11"/>
  </w:num>
  <w:num w:numId="25">
    <w:abstractNumId w:val="0"/>
  </w:num>
  <w:num w:numId="26">
    <w:abstractNumId w:val="50"/>
  </w:num>
  <w:num w:numId="27">
    <w:abstractNumId w:val="3"/>
  </w:num>
  <w:num w:numId="28">
    <w:abstractNumId w:val="9"/>
  </w:num>
  <w:num w:numId="29">
    <w:abstractNumId w:val="39"/>
  </w:num>
  <w:num w:numId="30">
    <w:abstractNumId w:val="34"/>
  </w:num>
  <w:num w:numId="31">
    <w:abstractNumId w:val="47"/>
  </w:num>
  <w:num w:numId="32">
    <w:abstractNumId w:val="22"/>
  </w:num>
  <w:num w:numId="33">
    <w:abstractNumId w:val="26"/>
  </w:num>
  <w:num w:numId="34">
    <w:abstractNumId w:val="24"/>
  </w:num>
  <w:num w:numId="35">
    <w:abstractNumId w:val="8"/>
  </w:num>
  <w:num w:numId="36">
    <w:abstractNumId w:val="46"/>
  </w:num>
  <w:num w:numId="37">
    <w:abstractNumId w:val="29"/>
  </w:num>
  <w:num w:numId="38">
    <w:abstractNumId w:val="21"/>
  </w:num>
  <w:num w:numId="39">
    <w:abstractNumId w:val="18"/>
  </w:num>
  <w:num w:numId="40">
    <w:abstractNumId w:val="23"/>
  </w:num>
  <w:num w:numId="41">
    <w:abstractNumId w:val="44"/>
  </w:num>
  <w:num w:numId="42">
    <w:abstractNumId w:val="49"/>
  </w:num>
  <w:num w:numId="43">
    <w:abstractNumId w:val="19"/>
  </w:num>
  <w:num w:numId="44">
    <w:abstractNumId w:val="10"/>
  </w:num>
  <w:num w:numId="45">
    <w:abstractNumId w:val="20"/>
  </w:num>
  <w:num w:numId="46">
    <w:abstractNumId w:val="4"/>
  </w:num>
  <w:num w:numId="47">
    <w:abstractNumId w:val="7"/>
  </w:num>
  <w:num w:numId="48">
    <w:abstractNumId w:val="2"/>
  </w:num>
  <w:num w:numId="49">
    <w:abstractNumId w:val="35"/>
  </w:num>
  <w:num w:numId="50">
    <w:abstractNumId w:val="25"/>
  </w:num>
  <w:num w:numId="51">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i Miji">
    <w15:presenceInfo w15:providerId="Windows Live" w15:userId="c7ca5a9eb3b01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ocumentProtection w:edit="forms" w:formatting="1" w:enforcement="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197"/>
    <w:rsid w:val="00001114"/>
    <w:rsid w:val="00011D73"/>
    <w:rsid w:val="000121BF"/>
    <w:rsid w:val="00013319"/>
    <w:rsid w:val="00013481"/>
    <w:rsid w:val="00013883"/>
    <w:rsid w:val="0001630B"/>
    <w:rsid w:val="00025156"/>
    <w:rsid w:val="00026314"/>
    <w:rsid w:val="0002700E"/>
    <w:rsid w:val="00030073"/>
    <w:rsid w:val="000407E9"/>
    <w:rsid w:val="00041F86"/>
    <w:rsid w:val="00045785"/>
    <w:rsid w:val="00062D6D"/>
    <w:rsid w:val="0006369F"/>
    <w:rsid w:val="00064C5A"/>
    <w:rsid w:val="00070F39"/>
    <w:rsid w:val="000736F3"/>
    <w:rsid w:val="000822B6"/>
    <w:rsid w:val="000852AD"/>
    <w:rsid w:val="00086115"/>
    <w:rsid w:val="00086D51"/>
    <w:rsid w:val="000972DE"/>
    <w:rsid w:val="000A0245"/>
    <w:rsid w:val="000A16F1"/>
    <w:rsid w:val="000B3E24"/>
    <w:rsid w:val="000C15DC"/>
    <w:rsid w:val="000C3F59"/>
    <w:rsid w:val="000D0684"/>
    <w:rsid w:val="000D3757"/>
    <w:rsid w:val="000D3D2E"/>
    <w:rsid w:val="000D7088"/>
    <w:rsid w:val="000E081B"/>
    <w:rsid w:val="000F10C9"/>
    <w:rsid w:val="000F2CAB"/>
    <w:rsid w:val="000F3098"/>
    <w:rsid w:val="000F3D0B"/>
    <w:rsid w:val="000F6A3E"/>
    <w:rsid w:val="00101C73"/>
    <w:rsid w:val="0010678E"/>
    <w:rsid w:val="0012457F"/>
    <w:rsid w:val="001256CE"/>
    <w:rsid w:val="001256ED"/>
    <w:rsid w:val="00131CDE"/>
    <w:rsid w:val="0013367D"/>
    <w:rsid w:val="00134641"/>
    <w:rsid w:val="00134AA8"/>
    <w:rsid w:val="00135537"/>
    <w:rsid w:val="001465F6"/>
    <w:rsid w:val="001501F4"/>
    <w:rsid w:val="0015643A"/>
    <w:rsid w:val="0015662D"/>
    <w:rsid w:val="0016254F"/>
    <w:rsid w:val="00162D54"/>
    <w:rsid w:val="001648B2"/>
    <w:rsid w:val="00171127"/>
    <w:rsid w:val="00173670"/>
    <w:rsid w:val="00175634"/>
    <w:rsid w:val="00180F76"/>
    <w:rsid w:val="00193239"/>
    <w:rsid w:val="0019441E"/>
    <w:rsid w:val="001A4D91"/>
    <w:rsid w:val="001A6469"/>
    <w:rsid w:val="001A726A"/>
    <w:rsid w:val="001B1F55"/>
    <w:rsid w:val="001B246D"/>
    <w:rsid w:val="001B49A2"/>
    <w:rsid w:val="001B5AC9"/>
    <w:rsid w:val="001C174C"/>
    <w:rsid w:val="001C6C47"/>
    <w:rsid w:val="001C73A6"/>
    <w:rsid w:val="001D04A1"/>
    <w:rsid w:val="001D1E55"/>
    <w:rsid w:val="001D5CCF"/>
    <w:rsid w:val="001D7AED"/>
    <w:rsid w:val="001E0041"/>
    <w:rsid w:val="001E20BC"/>
    <w:rsid w:val="001E55F4"/>
    <w:rsid w:val="001F41FC"/>
    <w:rsid w:val="001F6B6D"/>
    <w:rsid w:val="00206352"/>
    <w:rsid w:val="002171D0"/>
    <w:rsid w:val="0022115B"/>
    <w:rsid w:val="00225061"/>
    <w:rsid w:val="00225099"/>
    <w:rsid w:val="00231719"/>
    <w:rsid w:val="00237839"/>
    <w:rsid w:val="00242BAE"/>
    <w:rsid w:val="00246551"/>
    <w:rsid w:val="002501AF"/>
    <w:rsid w:val="00250757"/>
    <w:rsid w:val="002537AB"/>
    <w:rsid w:val="00255B4A"/>
    <w:rsid w:val="00257BC4"/>
    <w:rsid w:val="00261564"/>
    <w:rsid w:val="002621E5"/>
    <w:rsid w:val="00270C18"/>
    <w:rsid w:val="00273FFA"/>
    <w:rsid w:val="002754F7"/>
    <w:rsid w:val="00276A2E"/>
    <w:rsid w:val="00284038"/>
    <w:rsid w:val="0028723D"/>
    <w:rsid w:val="0029105B"/>
    <w:rsid w:val="002A0957"/>
    <w:rsid w:val="002A1426"/>
    <w:rsid w:val="002A1892"/>
    <w:rsid w:val="002A432B"/>
    <w:rsid w:val="002B5BE8"/>
    <w:rsid w:val="002B7B1F"/>
    <w:rsid w:val="002C3385"/>
    <w:rsid w:val="002D353D"/>
    <w:rsid w:val="002D5B25"/>
    <w:rsid w:val="002E6353"/>
    <w:rsid w:val="002F2C47"/>
    <w:rsid w:val="002F32E4"/>
    <w:rsid w:val="002F49F7"/>
    <w:rsid w:val="002F7E23"/>
    <w:rsid w:val="0030554A"/>
    <w:rsid w:val="003065C7"/>
    <w:rsid w:val="00313C85"/>
    <w:rsid w:val="003149B8"/>
    <w:rsid w:val="003207ED"/>
    <w:rsid w:val="00322F83"/>
    <w:rsid w:val="00323751"/>
    <w:rsid w:val="00324BF2"/>
    <w:rsid w:val="00334AF3"/>
    <w:rsid w:val="003443BD"/>
    <w:rsid w:val="003504F1"/>
    <w:rsid w:val="0035217C"/>
    <w:rsid w:val="00354CBC"/>
    <w:rsid w:val="003570C0"/>
    <w:rsid w:val="00360416"/>
    <w:rsid w:val="003610F9"/>
    <w:rsid w:val="00365A1A"/>
    <w:rsid w:val="00370B84"/>
    <w:rsid w:val="00371612"/>
    <w:rsid w:val="00374EDB"/>
    <w:rsid w:val="00386D44"/>
    <w:rsid w:val="003A575D"/>
    <w:rsid w:val="003A5BD1"/>
    <w:rsid w:val="003B0DD4"/>
    <w:rsid w:val="003B3C74"/>
    <w:rsid w:val="003B7B51"/>
    <w:rsid w:val="003C57C9"/>
    <w:rsid w:val="003D5CBB"/>
    <w:rsid w:val="003F0435"/>
    <w:rsid w:val="00400E4F"/>
    <w:rsid w:val="00402970"/>
    <w:rsid w:val="00404A0D"/>
    <w:rsid w:val="004153BC"/>
    <w:rsid w:val="00423715"/>
    <w:rsid w:val="00424A6B"/>
    <w:rsid w:val="0043176B"/>
    <w:rsid w:val="00433895"/>
    <w:rsid w:val="00437741"/>
    <w:rsid w:val="00437774"/>
    <w:rsid w:val="00440BDF"/>
    <w:rsid w:val="004411E1"/>
    <w:rsid w:val="004414FF"/>
    <w:rsid w:val="00441C73"/>
    <w:rsid w:val="00446681"/>
    <w:rsid w:val="004509AD"/>
    <w:rsid w:val="00456EE9"/>
    <w:rsid w:val="00461CBF"/>
    <w:rsid w:val="00466C3B"/>
    <w:rsid w:val="00477800"/>
    <w:rsid w:val="00482491"/>
    <w:rsid w:val="00487246"/>
    <w:rsid w:val="00491DAD"/>
    <w:rsid w:val="004944FE"/>
    <w:rsid w:val="004952FA"/>
    <w:rsid w:val="004A3338"/>
    <w:rsid w:val="004A7DDF"/>
    <w:rsid w:val="004B0DE4"/>
    <w:rsid w:val="004B52C5"/>
    <w:rsid w:val="004C6174"/>
    <w:rsid w:val="004D6389"/>
    <w:rsid w:val="004E4A86"/>
    <w:rsid w:val="004F04C7"/>
    <w:rsid w:val="00504E03"/>
    <w:rsid w:val="00510BE8"/>
    <w:rsid w:val="005121B6"/>
    <w:rsid w:val="00512D38"/>
    <w:rsid w:val="0051585B"/>
    <w:rsid w:val="00517A92"/>
    <w:rsid w:val="00517D18"/>
    <w:rsid w:val="00524C46"/>
    <w:rsid w:val="0054108A"/>
    <w:rsid w:val="00546014"/>
    <w:rsid w:val="0056305C"/>
    <w:rsid w:val="00563B21"/>
    <w:rsid w:val="00565FDF"/>
    <w:rsid w:val="00567547"/>
    <w:rsid w:val="005735AF"/>
    <w:rsid w:val="00577254"/>
    <w:rsid w:val="005813FB"/>
    <w:rsid w:val="005854DE"/>
    <w:rsid w:val="00585CEA"/>
    <w:rsid w:val="005938EE"/>
    <w:rsid w:val="00594EDA"/>
    <w:rsid w:val="005A20E2"/>
    <w:rsid w:val="005A5799"/>
    <w:rsid w:val="005A77FE"/>
    <w:rsid w:val="005B307D"/>
    <w:rsid w:val="005B4E86"/>
    <w:rsid w:val="005B7009"/>
    <w:rsid w:val="005D1FDD"/>
    <w:rsid w:val="005D3E84"/>
    <w:rsid w:val="005D53CE"/>
    <w:rsid w:val="005D6BEE"/>
    <w:rsid w:val="005D709B"/>
    <w:rsid w:val="005E3134"/>
    <w:rsid w:val="005E3427"/>
    <w:rsid w:val="005E4221"/>
    <w:rsid w:val="005F31E2"/>
    <w:rsid w:val="0060066C"/>
    <w:rsid w:val="00600685"/>
    <w:rsid w:val="00603C54"/>
    <w:rsid w:val="00604DD7"/>
    <w:rsid w:val="00606443"/>
    <w:rsid w:val="006108DD"/>
    <w:rsid w:val="006123EA"/>
    <w:rsid w:val="00616A32"/>
    <w:rsid w:val="00620181"/>
    <w:rsid w:val="00624DD1"/>
    <w:rsid w:val="00627F34"/>
    <w:rsid w:val="00631EE7"/>
    <w:rsid w:val="0063262F"/>
    <w:rsid w:val="006441D9"/>
    <w:rsid w:val="006447C1"/>
    <w:rsid w:val="00652D07"/>
    <w:rsid w:val="0065754F"/>
    <w:rsid w:val="006672A3"/>
    <w:rsid w:val="0067424F"/>
    <w:rsid w:val="00674E4C"/>
    <w:rsid w:val="00682CE3"/>
    <w:rsid w:val="00685B7F"/>
    <w:rsid w:val="00690BA1"/>
    <w:rsid w:val="006A3844"/>
    <w:rsid w:val="006A5603"/>
    <w:rsid w:val="006B3554"/>
    <w:rsid w:val="006B412C"/>
    <w:rsid w:val="006B4F32"/>
    <w:rsid w:val="006C2E04"/>
    <w:rsid w:val="006D5810"/>
    <w:rsid w:val="006E0512"/>
    <w:rsid w:val="006E3944"/>
    <w:rsid w:val="006F0D0B"/>
    <w:rsid w:val="006F6D5C"/>
    <w:rsid w:val="006F7BDB"/>
    <w:rsid w:val="006F7E00"/>
    <w:rsid w:val="00702255"/>
    <w:rsid w:val="007028D1"/>
    <w:rsid w:val="0070406B"/>
    <w:rsid w:val="007104CA"/>
    <w:rsid w:val="007117C3"/>
    <w:rsid w:val="00715F9F"/>
    <w:rsid w:val="00731361"/>
    <w:rsid w:val="0073165D"/>
    <w:rsid w:val="007338CF"/>
    <w:rsid w:val="00737807"/>
    <w:rsid w:val="00737DE3"/>
    <w:rsid w:val="00745E68"/>
    <w:rsid w:val="0075018E"/>
    <w:rsid w:val="00751472"/>
    <w:rsid w:val="007541A6"/>
    <w:rsid w:val="00757301"/>
    <w:rsid w:val="0075760E"/>
    <w:rsid w:val="00765652"/>
    <w:rsid w:val="00767F08"/>
    <w:rsid w:val="00771D36"/>
    <w:rsid w:val="00783DC7"/>
    <w:rsid w:val="00784B24"/>
    <w:rsid w:val="00785531"/>
    <w:rsid w:val="00785A58"/>
    <w:rsid w:val="00791667"/>
    <w:rsid w:val="00792B69"/>
    <w:rsid w:val="007939BD"/>
    <w:rsid w:val="00795728"/>
    <w:rsid w:val="007A1A08"/>
    <w:rsid w:val="007A2D94"/>
    <w:rsid w:val="007A4583"/>
    <w:rsid w:val="007B15A6"/>
    <w:rsid w:val="007B2C59"/>
    <w:rsid w:val="007B3AD4"/>
    <w:rsid w:val="007B3BAE"/>
    <w:rsid w:val="007B462E"/>
    <w:rsid w:val="007C07D2"/>
    <w:rsid w:val="007C5AF6"/>
    <w:rsid w:val="007D2523"/>
    <w:rsid w:val="007E6911"/>
    <w:rsid w:val="007F01DE"/>
    <w:rsid w:val="007F3724"/>
    <w:rsid w:val="0080778D"/>
    <w:rsid w:val="0081020F"/>
    <w:rsid w:val="00810B17"/>
    <w:rsid w:val="00817898"/>
    <w:rsid w:val="00822B16"/>
    <w:rsid w:val="008333B0"/>
    <w:rsid w:val="00834002"/>
    <w:rsid w:val="00847C56"/>
    <w:rsid w:val="0085050A"/>
    <w:rsid w:val="00852DB2"/>
    <w:rsid w:val="00855A53"/>
    <w:rsid w:val="00855B69"/>
    <w:rsid w:val="00860635"/>
    <w:rsid w:val="00873106"/>
    <w:rsid w:val="008830A0"/>
    <w:rsid w:val="00887073"/>
    <w:rsid w:val="00890EA4"/>
    <w:rsid w:val="00893361"/>
    <w:rsid w:val="008952CD"/>
    <w:rsid w:val="00896291"/>
    <w:rsid w:val="008B2F61"/>
    <w:rsid w:val="008B3B4F"/>
    <w:rsid w:val="008B6648"/>
    <w:rsid w:val="008C0B99"/>
    <w:rsid w:val="008C7197"/>
    <w:rsid w:val="008C7396"/>
    <w:rsid w:val="008C755E"/>
    <w:rsid w:val="008D123D"/>
    <w:rsid w:val="008D4981"/>
    <w:rsid w:val="008D4DE4"/>
    <w:rsid w:val="008E0FEB"/>
    <w:rsid w:val="008E19D3"/>
    <w:rsid w:val="008F1436"/>
    <w:rsid w:val="008F1950"/>
    <w:rsid w:val="00905E1F"/>
    <w:rsid w:val="009212BC"/>
    <w:rsid w:val="0092160B"/>
    <w:rsid w:val="009244EE"/>
    <w:rsid w:val="00926665"/>
    <w:rsid w:val="00927440"/>
    <w:rsid w:val="009307F6"/>
    <w:rsid w:val="009337EB"/>
    <w:rsid w:val="0093432B"/>
    <w:rsid w:val="00934701"/>
    <w:rsid w:val="00944331"/>
    <w:rsid w:val="00950F8C"/>
    <w:rsid w:val="00961C2E"/>
    <w:rsid w:val="00965D1A"/>
    <w:rsid w:val="00980D24"/>
    <w:rsid w:val="00984D14"/>
    <w:rsid w:val="00992EBE"/>
    <w:rsid w:val="009977D0"/>
    <w:rsid w:val="009A24A1"/>
    <w:rsid w:val="009B3812"/>
    <w:rsid w:val="009C5DF6"/>
    <w:rsid w:val="009D0756"/>
    <w:rsid w:val="009D0FE4"/>
    <w:rsid w:val="009D5BBE"/>
    <w:rsid w:val="009D795B"/>
    <w:rsid w:val="009E2ADF"/>
    <w:rsid w:val="009E3FA2"/>
    <w:rsid w:val="009F39F6"/>
    <w:rsid w:val="009F6A29"/>
    <w:rsid w:val="00A04641"/>
    <w:rsid w:val="00A0573A"/>
    <w:rsid w:val="00A1273B"/>
    <w:rsid w:val="00A14843"/>
    <w:rsid w:val="00A14C9F"/>
    <w:rsid w:val="00A20C9F"/>
    <w:rsid w:val="00A4153E"/>
    <w:rsid w:val="00A41795"/>
    <w:rsid w:val="00A41E09"/>
    <w:rsid w:val="00A437E7"/>
    <w:rsid w:val="00A44388"/>
    <w:rsid w:val="00A4548C"/>
    <w:rsid w:val="00A5145B"/>
    <w:rsid w:val="00A54F0D"/>
    <w:rsid w:val="00A61130"/>
    <w:rsid w:val="00A6166B"/>
    <w:rsid w:val="00A61F8A"/>
    <w:rsid w:val="00A66E23"/>
    <w:rsid w:val="00A717F3"/>
    <w:rsid w:val="00A74342"/>
    <w:rsid w:val="00A75943"/>
    <w:rsid w:val="00A76A07"/>
    <w:rsid w:val="00A82286"/>
    <w:rsid w:val="00A82724"/>
    <w:rsid w:val="00A90E61"/>
    <w:rsid w:val="00A92DE2"/>
    <w:rsid w:val="00A93417"/>
    <w:rsid w:val="00A94335"/>
    <w:rsid w:val="00A94BBA"/>
    <w:rsid w:val="00A97992"/>
    <w:rsid w:val="00AA0804"/>
    <w:rsid w:val="00AA0C6D"/>
    <w:rsid w:val="00AA22FC"/>
    <w:rsid w:val="00AA71FD"/>
    <w:rsid w:val="00AA75BF"/>
    <w:rsid w:val="00AB0A9E"/>
    <w:rsid w:val="00AB5F22"/>
    <w:rsid w:val="00AC03DD"/>
    <w:rsid w:val="00AC06D2"/>
    <w:rsid w:val="00AC3CCA"/>
    <w:rsid w:val="00AC4760"/>
    <w:rsid w:val="00AC6064"/>
    <w:rsid w:val="00AC69CE"/>
    <w:rsid w:val="00AC7AAA"/>
    <w:rsid w:val="00AD26ED"/>
    <w:rsid w:val="00AE4A2C"/>
    <w:rsid w:val="00AE5384"/>
    <w:rsid w:val="00AE79DF"/>
    <w:rsid w:val="00AE7DE7"/>
    <w:rsid w:val="00AF1520"/>
    <w:rsid w:val="00AF4CEA"/>
    <w:rsid w:val="00AF5943"/>
    <w:rsid w:val="00B01986"/>
    <w:rsid w:val="00B05C0E"/>
    <w:rsid w:val="00B0633D"/>
    <w:rsid w:val="00B077BD"/>
    <w:rsid w:val="00B13355"/>
    <w:rsid w:val="00B16C00"/>
    <w:rsid w:val="00B24BF4"/>
    <w:rsid w:val="00B252F3"/>
    <w:rsid w:val="00B25E9C"/>
    <w:rsid w:val="00B30F94"/>
    <w:rsid w:val="00B4173D"/>
    <w:rsid w:val="00B41CBE"/>
    <w:rsid w:val="00B45160"/>
    <w:rsid w:val="00B46B2C"/>
    <w:rsid w:val="00B54596"/>
    <w:rsid w:val="00B62D78"/>
    <w:rsid w:val="00B666B4"/>
    <w:rsid w:val="00B67761"/>
    <w:rsid w:val="00B7148C"/>
    <w:rsid w:val="00B732ED"/>
    <w:rsid w:val="00B7505B"/>
    <w:rsid w:val="00B762BB"/>
    <w:rsid w:val="00B80426"/>
    <w:rsid w:val="00B92D4E"/>
    <w:rsid w:val="00B92EFF"/>
    <w:rsid w:val="00BA03C7"/>
    <w:rsid w:val="00BA1487"/>
    <w:rsid w:val="00BA321C"/>
    <w:rsid w:val="00BA4571"/>
    <w:rsid w:val="00BB170C"/>
    <w:rsid w:val="00BC1890"/>
    <w:rsid w:val="00BC1982"/>
    <w:rsid w:val="00BC304C"/>
    <w:rsid w:val="00BD3ED8"/>
    <w:rsid w:val="00BD3F69"/>
    <w:rsid w:val="00BD4AC7"/>
    <w:rsid w:val="00BD652D"/>
    <w:rsid w:val="00BE1B72"/>
    <w:rsid w:val="00BF1C1D"/>
    <w:rsid w:val="00BF5736"/>
    <w:rsid w:val="00C04FFE"/>
    <w:rsid w:val="00C05CBA"/>
    <w:rsid w:val="00C06C14"/>
    <w:rsid w:val="00C13BE4"/>
    <w:rsid w:val="00C15703"/>
    <w:rsid w:val="00C16030"/>
    <w:rsid w:val="00C216F5"/>
    <w:rsid w:val="00C221D0"/>
    <w:rsid w:val="00C22C2F"/>
    <w:rsid w:val="00C26168"/>
    <w:rsid w:val="00C313D0"/>
    <w:rsid w:val="00C31FCD"/>
    <w:rsid w:val="00C36BB1"/>
    <w:rsid w:val="00C41123"/>
    <w:rsid w:val="00C440D3"/>
    <w:rsid w:val="00C52190"/>
    <w:rsid w:val="00C549DD"/>
    <w:rsid w:val="00C55590"/>
    <w:rsid w:val="00C63F8A"/>
    <w:rsid w:val="00C65F26"/>
    <w:rsid w:val="00C71581"/>
    <w:rsid w:val="00C73A93"/>
    <w:rsid w:val="00C75503"/>
    <w:rsid w:val="00C80ECD"/>
    <w:rsid w:val="00C82250"/>
    <w:rsid w:val="00C83944"/>
    <w:rsid w:val="00C84026"/>
    <w:rsid w:val="00C855F1"/>
    <w:rsid w:val="00C868D1"/>
    <w:rsid w:val="00C90720"/>
    <w:rsid w:val="00C90757"/>
    <w:rsid w:val="00C91A2E"/>
    <w:rsid w:val="00C9240A"/>
    <w:rsid w:val="00C9306D"/>
    <w:rsid w:val="00C9363E"/>
    <w:rsid w:val="00C940B3"/>
    <w:rsid w:val="00C95F8B"/>
    <w:rsid w:val="00CA1914"/>
    <w:rsid w:val="00CA4341"/>
    <w:rsid w:val="00CA5FB8"/>
    <w:rsid w:val="00CC23D8"/>
    <w:rsid w:val="00CD2F95"/>
    <w:rsid w:val="00CD67BF"/>
    <w:rsid w:val="00D03F40"/>
    <w:rsid w:val="00D24113"/>
    <w:rsid w:val="00D26713"/>
    <w:rsid w:val="00D26E97"/>
    <w:rsid w:val="00D33C72"/>
    <w:rsid w:val="00D35C1A"/>
    <w:rsid w:val="00D40FED"/>
    <w:rsid w:val="00D413F4"/>
    <w:rsid w:val="00D50EF1"/>
    <w:rsid w:val="00D53A03"/>
    <w:rsid w:val="00D5435D"/>
    <w:rsid w:val="00D57595"/>
    <w:rsid w:val="00D57CC9"/>
    <w:rsid w:val="00D64954"/>
    <w:rsid w:val="00D672D9"/>
    <w:rsid w:val="00D70B7C"/>
    <w:rsid w:val="00D71856"/>
    <w:rsid w:val="00D7264B"/>
    <w:rsid w:val="00D80E16"/>
    <w:rsid w:val="00D84DE9"/>
    <w:rsid w:val="00D865D8"/>
    <w:rsid w:val="00D87B8C"/>
    <w:rsid w:val="00D903D1"/>
    <w:rsid w:val="00D93F85"/>
    <w:rsid w:val="00D95C59"/>
    <w:rsid w:val="00D96BF1"/>
    <w:rsid w:val="00DA3936"/>
    <w:rsid w:val="00DA4112"/>
    <w:rsid w:val="00DA4FA7"/>
    <w:rsid w:val="00DA6F5D"/>
    <w:rsid w:val="00DC0A5F"/>
    <w:rsid w:val="00DC3B6C"/>
    <w:rsid w:val="00DC565C"/>
    <w:rsid w:val="00DC714C"/>
    <w:rsid w:val="00DC7C25"/>
    <w:rsid w:val="00DD309E"/>
    <w:rsid w:val="00DD4777"/>
    <w:rsid w:val="00DE4A11"/>
    <w:rsid w:val="00DE5F79"/>
    <w:rsid w:val="00DE61EA"/>
    <w:rsid w:val="00DF7FEE"/>
    <w:rsid w:val="00E020C5"/>
    <w:rsid w:val="00E0318B"/>
    <w:rsid w:val="00E043A2"/>
    <w:rsid w:val="00E05004"/>
    <w:rsid w:val="00E175FB"/>
    <w:rsid w:val="00E22792"/>
    <w:rsid w:val="00E22807"/>
    <w:rsid w:val="00E22D48"/>
    <w:rsid w:val="00E242B3"/>
    <w:rsid w:val="00E30668"/>
    <w:rsid w:val="00E30AB2"/>
    <w:rsid w:val="00E31FCB"/>
    <w:rsid w:val="00E3469F"/>
    <w:rsid w:val="00E34B2B"/>
    <w:rsid w:val="00E36AAF"/>
    <w:rsid w:val="00E4222B"/>
    <w:rsid w:val="00E51790"/>
    <w:rsid w:val="00E520E3"/>
    <w:rsid w:val="00E5281D"/>
    <w:rsid w:val="00E54A74"/>
    <w:rsid w:val="00E60268"/>
    <w:rsid w:val="00E622F4"/>
    <w:rsid w:val="00E70BE7"/>
    <w:rsid w:val="00E72462"/>
    <w:rsid w:val="00E72574"/>
    <w:rsid w:val="00E7799C"/>
    <w:rsid w:val="00E77D1E"/>
    <w:rsid w:val="00E80D00"/>
    <w:rsid w:val="00E82148"/>
    <w:rsid w:val="00E8295A"/>
    <w:rsid w:val="00E8350F"/>
    <w:rsid w:val="00EA1AB4"/>
    <w:rsid w:val="00EA4EA6"/>
    <w:rsid w:val="00EB0E25"/>
    <w:rsid w:val="00EB232E"/>
    <w:rsid w:val="00EB3D99"/>
    <w:rsid w:val="00EB6568"/>
    <w:rsid w:val="00ED3CB7"/>
    <w:rsid w:val="00ED630F"/>
    <w:rsid w:val="00EE3808"/>
    <w:rsid w:val="00EF1558"/>
    <w:rsid w:val="00EF3E8A"/>
    <w:rsid w:val="00EF40DF"/>
    <w:rsid w:val="00F007E6"/>
    <w:rsid w:val="00F02547"/>
    <w:rsid w:val="00F0620A"/>
    <w:rsid w:val="00F0685D"/>
    <w:rsid w:val="00F15DD4"/>
    <w:rsid w:val="00F16425"/>
    <w:rsid w:val="00F24D77"/>
    <w:rsid w:val="00F24EF0"/>
    <w:rsid w:val="00F26F34"/>
    <w:rsid w:val="00F324C9"/>
    <w:rsid w:val="00F360D4"/>
    <w:rsid w:val="00F378C1"/>
    <w:rsid w:val="00F47EF0"/>
    <w:rsid w:val="00F52F77"/>
    <w:rsid w:val="00F53AC2"/>
    <w:rsid w:val="00F54922"/>
    <w:rsid w:val="00F61A10"/>
    <w:rsid w:val="00F6669D"/>
    <w:rsid w:val="00F67F7C"/>
    <w:rsid w:val="00F710B7"/>
    <w:rsid w:val="00F730BE"/>
    <w:rsid w:val="00F768B0"/>
    <w:rsid w:val="00F8254D"/>
    <w:rsid w:val="00F90DE1"/>
    <w:rsid w:val="00F9137A"/>
    <w:rsid w:val="00FA7EA8"/>
    <w:rsid w:val="00FB0617"/>
    <w:rsid w:val="00FB3352"/>
    <w:rsid w:val="00FB4034"/>
    <w:rsid w:val="00FC3925"/>
    <w:rsid w:val="00FC3FA9"/>
    <w:rsid w:val="00FD0966"/>
    <w:rsid w:val="00FE0BA4"/>
    <w:rsid w:val="00FE2451"/>
    <w:rsid w:val="00FE39A5"/>
    <w:rsid w:val="00FE6A34"/>
    <w:rsid w:val="00FE71F1"/>
    <w:rsid w:val="00FF3382"/>
    <w:rsid w:val="00FF3F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13C3"/>
  <w15:docId w15:val="{11CE80E9-BEAE-B94F-B0BA-3AAD0461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804"/>
    <w:pPr>
      <w:widowControl w:val="0"/>
      <w:wordWrap w:val="0"/>
      <w:autoSpaceDE w:val="0"/>
      <w:autoSpaceDN w:val="0"/>
      <w:spacing w:after="0" w:line="240" w:lineRule="auto"/>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7197"/>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8C7197"/>
    <w:rPr>
      <w:rFonts w:asciiTheme="majorHAnsi" w:eastAsiaTheme="majorEastAsia" w:hAnsiTheme="majorHAnsi" w:cstheme="majorBidi"/>
      <w:sz w:val="18"/>
      <w:szCs w:val="18"/>
    </w:rPr>
  </w:style>
  <w:style w:type="paragraph" w:styleId="a4">
    <w:name w:val="List Paragraph"/>
    <w:basedOn w:val="a"/>
    <w:uiPriority w:val="34"/>
    <w:qFormat/>
    <w:rsid w:val="00B46B2C"/>
    <w:pPr>
      <w:ind w:leftChars="400" w:left="800"/>
    </w:pPr>
  </w:style>
  <w:style w:type="paragraph" w:customStyle="1" w:styleId="a5">
    <w:name w:val="바탕글"/>
    <w:basedOn w:val="a"/>
    <w:rsid w:val="005D1FDD"/>
    <w:pPr>
      <w:widowControl/>
      <w:wordWrap/>
      <w:autoSpaceDE/>
      <w:autoSpaceDN/>
      <w:snapToGrid w:val="0"/>
      <w:spacing w:line="384" w:lineRule="auto"/>
    </w:pPr>
    <w:rPr>
      <w:rFonts w:hAnsi="바탕" w:cs="굴림"/>
      <w:color w:val="000000"/>
      <w:kern w:val="0"/>
      <w:szCs w:val="20"/>
    </w:rPr>
  </w:style>
  <w:style w:type="paragraph" w:styleId="a6">
    <w:name w:val="footer"/>
    <w:basedOn w:val="a"/>
    <w:link w:val="Char0"/>
    <w:uiPriority w:val="99"/>
    <w:unhideWhenUsed/>
    <w:rsid w:val="005D1FDD"/>
    <w:pPr>
      <w:widowControl/>
      <w:tabs>
        <w:tab w:val="center" w:pos="4513"/>
        <w:tab w:val="right" w:pos="9026"/>
      </w:tabs>
      <w:wordWrap/>
      <w:autoSpaceDE/>
      <w:autoSpaceDN/>
      <w:snapToGrid w:val="0"/>
      <w:spacing w:line="240" w:lineRule="atLeast"/>
    </w:pPr>
  </w:style>
  <w:style w:type="character" w:customStyle="1" w:styleId="Char0">
    <w:name w:val="바닥글 Char"/>
    <w:basedOn w:val="a0"/>
    <w:link w:val="a6"/>
    <w:uiPriority w:val="99"/>
    <w:rsid w:val="005D1FDD"/>
    <w:rPr>
      <w:rFonts w:ascii="바탕" w:eastAsia="바탕" w:hAnsi="Times New Roman" w:cs="Times New Roman"/>
      <w:szCs w:val="24"/>
    </w:rPr>
  </w:style>
  <w:style w:type="character" w:styleId="a7">
    <w:name w:val="annotation reference"/>
    <w:basedOn w:val="a0"/>
    <w:uiPriority w:val="99"/>
    <w:semiHidden/>
    <w:unhideWhenUsed/>
    <w:rsid w:val="007A2D94"/>
    <w:rPr>
      <w:sz w:val="18"/>
      <w:szCs w:val="18"/>
    </w:rPr>
  </w:style>
  <w:style w:type="paragraph" w:styleId="a8">
    <w:name w:val="annotation text"/>
    <w:basedOn w:val="a"/>
    <w:link w:val="Char1"/>
    <w:uiPriority w:val="99"/>
    <w:semiHidden/>
    <w:unhideWhenUsed/>
    <w:rsid w:val="007A2D94"/>
    <w:pPr>
      <w:jc w:val="left"/>
    </w:pPr>
  </w:style>
  <w:style w:type="character" w:customStyle="1" w:styleId="Char1">
    <w:name w:val="메모 텍스트 Char"/>
    <w:basedOn w:val="a0"/>
    <w:link w:val="a8"/>
    <w:uiPriority w:val="99"/>
    <w:semiHidden/>
    <w:rsid w:val="007A2D94"/>
    <w:rPr>
      <w:rFonts w:ascii="바탕" w:eastAsia="바탕" w:hAnsi="Times New Roman" w:cs="Times New Roman"/>
      <w:szCs w:val="24"/>
    </w:rPr>
  </w:style>
  <w:style w:type="paragraph" w:styleId="a9">
    <w:name w:val="annotation subject"/>
    <w:basedOn w:val="a8"/>
    <w:next w:val="a8"/>
    <w:link w:val="Char2"/>
    <w:uiPriority w:val="99"/>
    <w:semiHidden/>
    <w:unhideWhenUsed/>
    <w:rsid w:val="007A2D94"/>
    <w:rPr>
      <w:b/>
      <w:bCs/>
    </w:rPr>
  </w:style>
  <w:style w:type="character" w:customStyle="1" w:styleId="Char2">
    <w:name w:val="메모 주제 Char"/>
    <w:basedOn w:val="Char1"/>
    <w:link w:val="a9"/>
    <w:uiPriority w:val="99"/>
    <w:semiHidden/>
    <w:rsid w:val="007A2D94"/>
    <w:rPr>
      <w:rFonts w:ascii="바탕" w:eastAsia="바탕" w:hAnsi="Times New Roman" w:cs="Times New Roman"/>
      <w:b/>
      <w:bCs/>
      <w:szCs w:val="24"/>
    </w:rPr>
  </w:style>
  <w:style w:type="paragraph" w:styleId="aa">
    <w:name w:val="footnote text"/>
    <w:basedOn w:val="a"/>
    <w:link w:val="Char3"/>
    <w:semiHidden/>
    <w:rsid w:val="00386D44"/>
    <w:pPr>
      <w:widowControl/>
      <w:wordWrap/>
      <w:autoSpaceDE/>
      <w:autoSpaceDN/>
      <w:snapToGrid w:val="0"/>
      <w:spacing w:line="240" w:lineRule="atLeast"/>
      <w:jc w:val="left"/>
    </w:pPr>
  </w:style>
  <w:style w:type="character" w:customStyle="1" w:styleId="Char3">
    <w:name w:val="각주 텍스트 Char"/>
    <w:basedOn w:val="a0"/>
    <w:link w:val="aa"/>
    <w:semiHidden/>
    <w:rsid w:val="00386D44"/>
    <w:rPr>
      <w:rFonts w:ascii="바탕" w:eastAsia="바탕" w:hAnsi="Times New Roman" w:cs="Times New Roman"/>
      <w:szCs w:val="24"/>
    </w:rPr>
  </w:style>
  <w:style w:type="character" w:styleId="ab">
    <w:name w:val="footnote reference"/>
    <w:semiHidden/>
    <w:rsid w:val="00386D44"/>
    <w:rPr>
      <w:vertAlign w:val="superscript"/>
    </w:rPr>
  </w:style>
  <w:style w:type="table" w:styleId="ac">
    <w:name w:val="Table Grid"/>
    <w:basedOn w:val="a1"/>
    <w:rsid w:val="00C7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007E6"/>
    <w:rPr>
      <w:color w:val="0000FF" w:themeColor="hyperlink"/>
      <w:u w:val="single"/>
    </w:rPr>
  </w:style>
  <w:style w:type="paragraph" w:styleId="ae">
    <w:name w:val="header"/>
    <w:basedOn w:val="a"/>
    <w:link w:val="Char4"/>
    <w:uiPriority w:val="99"/>
    <w:unhideWhenUsed/>
    <w:rsid w:val="00D93F85"/>
    <w:pPr>
      <w:tabs>
        <w:tab w:val="center" w:pos="4513"/>
        <w:tab w:val="right" w:pos="9026"/>
      </w:tabs>
      <w:snapToGrid w:val="0"/>
    </w:pPr>
  </w:style>
  <w:style w:type="character" w:customStyle="1" w:styleId="Char4">
    <w:name w:val="머리글 Char"/>
    <w:basedOn w:val="a0"/>
    <w:link w:val="ae"/>
    <w:uiPriority w:val="99"/>
    <w:rsid w:val="00D93F85"/>
    <w:rPr>
      <w:rFonts w:ascii="바탕" w:eastAsia="바탕" w:hAnsi="Times New Roman" w:cs="Times New Roman"/>
      <w:szCs w:val="24"/>
    </w:rPr>
  </w:style>
  <w:style w:type="paragraph" w:styleId="af">
    <w:name w:val="No Spacing"/>
    <w:uiPriority w:val="1"/>
    <w:qFormat/>
    <w:rsid w:val="000D0684"/>
    <w:pPr>
      <w:widowControl w:val="0"/>
      <w:wordWrap w:val="0"/>
      <w:autoSpaceDE w:val="0"/>
      <w:autoSpaceDN w:val="0"/>
      <w:spacing w:after="0" w:line="240" w:lineRule="atLeast"/>
    </w:pPr>
    <w:rPr>
      <w:rFonts w:ascii="바탕" w:eastAsia="바탕" w:hAnsi="Times New Roman" w:cs="Times New Roman"/>
      <w:szCs w:val="24"/>
    </w:rPr>
  </w:style>
  <w:style w:type="character" w:styleId="af0">
    <w:name w:val="Placeholder Text"/>
    <w:basedOn w:val="a0"/>
    <w:uiPriority w:val="99"/>
    <w:semiHidden/>
    <w:rsid w:val="00E72574"/>
    <w:rPr>
      <w:color w:val="808080"/>
    </w:rPr>
  </w:style>
  <w:style w:type="character" w:customStyle="1" w:styleId="1">
    <w:name w:val="스타일1"/>
    <w:basedOn w:val="a0"/>
    <w:uiPriority w:val="1"/>
    <w:rsid w:val="00604DD7"/>
  </w:style>
  <w:style w:type="paragraph" w:customStyle="1" w:styleId="2">
    <w:name w:val="스타일2"/>
    <w:basedOn w:val="a"/>
    <w:link w:val="2Char"/>
    <w:rsid w:val="00604DD7"/>
    <w:rPr>
      <w:rFonts w:ascii="Times New Roman" w:eastAsia="Times New Roman"/>
    </w:rPr>
  </w:style>
  <w:style w:type="character" w:customStyle="1" w:styleId="MMDDYYYY">
    <w:name w:val="MM/DD/YYYY"/>
    <w:uiPriority w:val="1"/>
    <w:qFormat/>
    <w:rsid w:val="00604DD7"/>
    <w:rPr>
      <w:rFonts w:ascii="Times New Roman" w:hAnsi="Times New Roman"/>
      <w:color w:val="000000" w:themeColor="text1"/>
      <w:sz w:val="24"/>
    </w:rPr>
  </w:style>
  <w:style w:type="character" w:customStyle="1" w:styleId="2Char">
    <w:name w:val="스타일2 Char"/>
    <w:basedOn w:val="a0"/>
    <w:link w:val="2"/>
    <w:rsid w:val="00604DD7"/>
    <w:rPr>
      <w:rFonts w:ascii="Times New Roman" w:eastAsia="Times New Roman" w:hAnsi="Times New Roman" w:cs="Times New Roman"/>
      <w:szCs w:val="24"/>
    </w:rPr>
  </w:style>
  <w:style w:type="character" w:customStyle="1" w:styleId="3">
    <w:name w:val="스타일3"/>
    <w:basedOn w:val="a0"/>
    <w:uiPriority w:val="1"/>
    <w:qFormat/>
    <w:rsid w:val="00604DD7"/>
    <w:rPr>
      <w:rFonts w:ascii="Times New Roman" w:hAnsi="Times New Roman"/>
      <w:color w:val="000000" w:themeColor="text1"/>
      <w:sz w:val="24"/>
    </w:rPr>
  </w:style>
  <w:style w:type="paragraph" w:styleId="af1">
    <w:name w:val="caption"/>
    <w:basedOn w:val="a"/>
    <w:next w:val="a"/>
    <w:uiPriority w:val="35"/>
    <w:unhideWhenUsed/>
    <w:qFormat/>
    <w:rsid w:val="008F1436"/>
    <w:rPr>
      <w:b/>
      <w:bCs/>
      <w:szCs w:val="20"/>
    </w:rPr>
  </w:style>
  <w:style w:type="paragraph" w:styleId="af2">
    <w:name w:val="Revision"/>
    <w:hidden/>
    <w:uiPriority w:val="99"/>
    <w:semiHidden/>
    <w:rsid w:val="00627F34"/>
    <w:pPr>
      <w:spacing w:after="0" w:line="240" w:lineRule="auto"/>
      <w:jc w:val="left"/>
    </w:pPr>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go.kr"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일반"/>
          <w:gallery w:val="placeholder"/>
        </w:category>
        <w:types>
          <w:type w:val="bbPlcHdr"/>
        </w:types>
        <w:behaviors>
          <w:behavior w:val="content"/>
        </w:behaviors>
        <w:guid w:val="{A663CF0B-C5E2-426B-86F7-CB9CB50DB921}"/>
      </w:docPartPr>
      <w:docPartBody>
        <w:p w:rsidR="00556697" w:rsidRDefault="00556697">
          <w:r w:rsidRPr="003107F1">
            <w:rPr>
              <w:rStyle w:val="a3"/>
            </w:rPr>
            <w:t>텍스트를 입력하려면 여기를 클릭하거나 탭하세요.</w:t>
          </w:r>
        </w:p>
      </w:docPartBody>
    </w:docPart>
    <w:docPart>
      <w:docPartPr>
        <w:name w:val="4036B01E1EF6475D93911E88FC249F3D"/>
        <w:category>
          <w:name w:val="일반"/>
          <w:gallery w:val="placeholder"/>
        </w:category>
        <w:types>
          <w:type w:val="bbPlcHdr"/>
        </w:types>
        <w:behaviors>
          <w:behavior w:val="content"/>
        </w:behaviors>
        <w:guid w:val="{ADB51800-F833-48E4-8878-B3463C61D98B}"/>
      </w:docPartPr>
      <w:docPartBody>
        <w:p w:rsidR="00C41146" w:rsidRDefault="00E02ECE" w:rsidP="00E02ECE">
          <w:pPr>
            <w:pStyle w:val="4036B01E1EF6475D93911E88FC249F3D"/>
          </w:pPr>
          <w:r w:rsidRPr="003107F1">
            <w:rPr>
              <w:rStyle w:val="a3"/>
            </w:rPr>
            <w:t>텍스트를 입력하려면 여기를 클릭하거나 탭하세요.</w:t>
          </w:r>
        </w:p>
      </w:docPartBody>
    </w:docPart>
    <w:docPart>
      <w:docPartPr>
        <w:name w:val="2AB81172E9E446629265017415EF58AD"/>
        <w:category>
          <w:name w:val="일반"/>
          <w:gallery w:val="placeholder"/>
        </w:category>
        <w:types>
          <w:type w:val="bbPlcHdr"/>
        </w:types>
        <w:behaviors>
          <w:behavior w:val="content"/>
        </w:behaviors>
        <w:guid w:val="{538611CD-6934-40E8-ADED-712D4FDAFA0B}"/>
      </w:docPartPr>
      <w:docPartBody>
        <w:p w:rsidR="00C41146" w:rsidRDefault="00E02ECE" w:rsidP="00E02ECE">
          <w:pPr>
            <w:pStyle w:val="2AB81172E9E446629265017415EF58AD"/>
          </w:pPr>
          <w:r w:rsidRPr="003107F1">
            <w:rPr>
              <w:rStyle w:val="a3"/>
            </w:rPr>
            <w:t>텍스트를 입력하려면 여기를 클릭하거나 탭하세요.</w:t>
          </w:r>
        </w:p>
      </w:docPartBody>
    </w:docPart>
    <w:docPart>
      <w:docPartPr>
        <w:name w:val="61750136ACF6415F82B891EBEC309627"/>
        <w:category>
          <w:name w:val="일반"/>
          <w:gallery w:val="placeholder"/>
        </w:category>
        <w:types>
          <w:type w:val="bbPlcHdr"/>
        </w:types>
        <w:behaviors>
          <w:behavior w:val="content"/>
        </w:behaviors>
        <w:guid w:val="{3EEF18A7-8E51-407F-A19F-CCC807E4C5F0}"/>
      </w:docPartPr>
      <w:docPartBody>
        <w:p w:rsidR="00C41146" w:rsidRDefault="00E02ECE" w:rsidP="00E02ECE">
          <w:pPr>
            <w:pStyle w:val="61750136ACF6415F82B891EBEC309627"/>
          </w:pPr>
          <w:r w:rsidRPr="003107F1">
            <w:rPr>
              <w:rStyle w:val="a3"/>
            </w:rPr>
            <w:t>텍스트를 입력하려면 여기를 클릭하거나 탭하세요.</w:t>
          </w:r>
        </w:p>
      </w:docPartBody>
    </w:docPart>
    <w:docPart>
      <w:docPartPr>
        <w:name w:val="23539036800546DEAF5F7B223D3031AC"/>
        <w:category>
          <w:name w:val="일반"/>
          <w:gallery w:val="placeholder"/>
        </w:category>
        <w:types>
          <w:type w:val="bbPlcHdr"/>
        </w:types>
        <w:behaviors>
          <w:behavior w:val="content"/>
        </w:behaviors>
        <w:guid w:val="{522BC546-EA6B-4F0B-8377-9B2E0B657B4C}"/>
      </w:docPartPr>
      <w:docPartBody>
        <w:p w:rsidR="00C41146" w:rsidRDefault="00E02ECE" w:rsidP="00E02ECE">
          <w:pPr>
            <w:pStyle w:val="23539036800546DEAF5F7B223D3031AC"/>
          </w:pPr>
          <w:r w:rsidRPr="003107F1">
            <w:rPr>
              <w:rStyle w:val="a3"/>
            </w:rPr>
            <w:t>텍스트를 입력하려면 여기를 클릭하거나 탭하세요.</w:t>
          </w:r>
        </w:p>
      </w:docPartBody>
    </w:docPart>
    <w:docPart>
      <w:docPartPr>
        <w:name w:val="D3C0AE94C8314B7BB60FE9AAF64CEE0D"/>
        <w:category>
          <w:name w:val="일반"/>
          <w:gallery w:val="placeholder"/>
        </w:category>
        <w:types>
          <w:type w:val="bbPlcHdr"/>
        </w:types>
        <w:behaviors>
          <w:behavior w:val="content"/>
        </w:behaviors>
        <w:guid w:val="{B047154D-7E87-4E6D-9904-F53A5B3BC497}"/>
      </w:docPartPr>
      <w:docPartBody>
        <w:p w:rsidR="00C41146" w:rsidRDefault="00E02ECE" w:rsidP="00E02ECE">
          <w:pPr>
            <w:pStyle w:val="D3C0AE94C8314B7BB60FE9AAF64CEE0D"/>
          </w:pPr>
          <w:r w:rsidRPr="003107F1">
            <w:rPr>
              <w:rStyle w:val="a3"/>
            </w:rPr>
            <w:t>텍스트를 입력하려면 여기를 클릭하거나 탭하세요.</w:t>
          </w:r>
        </w:p>
      </w:docPartBody>
    </w:docPart>
    <w:docPart>
      <w:docPartPr>
        <w:name w:val="96162FAE46174FE3A144D2CE68B50FDC"/>
        <w:category>
          <w:name w:val="일반"/>
          <w:gallery w:val="placeholder"/>
        </w:category>
        <w:types>
          <w:type w:val="bbPlcHdr"/>
        </w:types>
        <w:behaviors>
          <w:behavior w:val="content"/>
        </w:behaviors>
        <w:guid w:val="{A728265F-698E-4F95-87B6-C0BE6CA62345}"/>
      </w:docPartPr>
      <w:docPartBody>
        <w:p w:rsidR="00C41146" w:rsidRDefault="00E02ECE" w:rsidP="00E02ECE">
          <w:pPr>
            <w:pStyle w:val="96162FAE46174FE3A144D2CE68B50FDC"/>
          </w:pPr>
          <w:r w:rsidRPr="003107F1">
            <w:rPr>
              <w:rStyle w:val="a3"/>
            </w:rPr>
            <w:t>텍스트를 입력하려면 여기를 클릭하거나 탭하세요.</w:t>
          </w:r>
        </w:p>
      </w:docPartBody>
    </w:docPart>
    <w:docPart>
      <w:docPartPr>
        <w:name w:val="9EA2B21665DF4BF4AFC19612B21980E4"/>
        <w:category>
          <w:name w:val="일반"/>
          <w:gallery w:val="placeholder"/>
        </w:category>
        <w:types>
          <w:type w:val="bbPlcHdr"/>
        </w:types>
        <w:behaviors>
          <w:behavior w:val="content"/>
        </w:behaviors>
        <w:guid w:val="{BA07877E-462B-4B1C-AB14-13479A10F983}"/>
      </w:docPartPr>
      <w:docPartBody>
        <w:p w:rsidR="00FE4470" w:rsidRDefault="00C41146" w:rsidP="00C41146">
          <w:pPr>
            <w:pStyle w:val="9EA2B21665DF4BF4AFC19612B21980E4"/>
          </w:pPr>
          <w:r w:rsidRPr="003107F1">
            <w:rPr>
              <w:rStyle w:val="a3"/>
            </w:rPr>
            <w:t>텍스트를 입력하려면 여기를 클릭하거나 탭하세요.</w:t>
          </w:r>
        </w:p>
      </w:docPartBody>
    </w:docPart>
    <w:docPart>
      <w:docPartPr>
        <w:name w:val="78C908689FBC4138B6FC3F58FD9D18A2"/>
        <w:category>
          <w:name w:val="일반"/>
          <w:gallery w:val="placeholder"/>
        </w:category>
        <w:types>
          <w:type w:val="bbPlcHdr"/>
        </w:types>
        <w:behaviors>
          <w:behavior w:val="content"/>
        </w:behaviors>
        <w:guid w:val="{A87DE5E7-D823-4175-8E76-487B3E4B7672}"/>
      </w:docPartPr>
      <w:docPartBody>
        <w:p w:rsidR="00FE4470" w:rsidRDefault="00C41146" w:rsidP="00C41146">
          <w:pPr>
            <w:pStyle w:val="78C908689FBC4138B6FC3F58FD9D18A2"/>
          </w:pPr>
          <w:r w:rsidRPr="003107F1">
            <w:rPr>
              <w:rStyle w:val="a3"/>
            </w:rPr>
            <w:t>텍스트를 입력하려면 여기를 클릭하거나 탭하세요.</w:t>
          </w:r>
        </w:p>
      </w:docPartBody>
    </w:docPart>
    <w:docPart>
      <w:docPartPr>
        <w:name w:val="E2AD64B5310E499A9931A77B74952D5C"/>
        <w:category>
          <w:name w:val="일반"/>
          <w:gallery w:val="placeholder"/>
        </w:category>
        <w:types>
          <w:type w:val="bbPlcHdr"/>
        </w:types>
        <w:behaviors>
          <w:behavior w:val="content"/>
        </w:behaviors>
        <w:guid w:val="{CF3C2469-C149-414D-AAC2-5D14E9B52C48}"/>
      </w:docPartPr>
      <w:docPartBody>
        <w:p w:rsidR="00AF01CB" w:rsidRDefault="00042AA9" w:rsidP="00042AA9">
          <w:pPr>
            <w:pStyle w:val="E2AD64B5310E499A9931A77B74952D5C"/>
          </w:pPr>
          <w:r w:rsidRPr="003107F1">
            <w:rPr>
              <w:rStyle w:val="a3"/>
            </w:rPr>
            <w:t>텍스트를 입력하려면 여기를 클릭하거나 탭하세요.</w:t>
          </w:r>
        </w:p>
      </w:docPartBody>
    </w:docPart>
    <w:docPart>
      <w:docPartPr>
        <w:name w:val="DC2BCDCCFB0C4630884C38E8F894FB8C"/>
        <w:category>
          <w:name w:val="일반"/>
          <w:gallery w:val="placeholder"/>
        </w:category>
        <w:types>
          <w:type w:val="bbPlcHdr"/>
        </w:types>
        <w:behaviors>
          <w:behavior w:val="content"/>
        </w:behaviors>
        <w:guid w:val="{2486B177-8899-491F-B962-93B8987521C6}"/>
      </w:docPartPr>
      <w:docPartBody>
        <w:p w:rsidR="00932FE7" w:rsidRDefault="00AF01CB" w:rsidP="00AF01CB">
          <w:pPr>
            <w:pStyle w:val="DC2BCDCCFB0C4630884C38E8F894FB8C"/>
          </w:pPr>
          <w:r w:rsidRPr="003107F1">
            <w:rPr>
              <w:rStyle w:val="a3"/>
            </w:rPr>
            <w:t>텍스트를 입력하려면 여기를 클릭하거나 탭하세요.</w:t>
          </w:r>
        </w:p>
      </w:docPartBody>
    </w:docPart>
    <w:docPart>
      <w:docPartPr>
        <w:name w:val="66D22E89C5384300A9C20E0FAF00D128"/>
        <w:category>
          <w:name w:val="일반"/>
          <w:gallery w:val="placeholder"/>
        </w:category>
        <w:types>
          <w:type w:val="bbPlcHdr"/>
        </w:types>
        <w:behaviors>
          <w:behavior w:val="content"/>
        </w:behaviors>
        <w:guid w:val="{F4CBD031-A03F-42EC-B9D1-72842904D157}"/>
      </w:docPartPr>
      <w:docPartBody>
        <w:p w:rsidR="00932FE7" w:rsidRDefault="00AF01CB" w:rsidP="00AF01CB">
          <w:pPr>
            <w:pStyle w:val="66D22E89C5384300A9C20E0FAF00D128"/>
          </w:pPr>
          <w:r w:rsidRPr="003107F1">
            <w:rPr>
              <w:rStyle w:val="a3"/>
            </w:rPr>
            <w:t>텍스트를 입력하려면 여기를 클릭하거나 탭하세요.</w:t>
          </w:r>
        </w:p>
      </w:docPartBody>
    </w:docPart>
    <w:docPart>
      <w:docPartPr>
        <w:name w:val="81949021D934441A81F145D73C6029E3"/>
        <w:category>
          <w:name w:val="일반"/>
          <w:gallery w:val="placeholder"/>
        </w:category>
        <w:types>
          <w:type w:val="bbPlcHdr"/>
        </w:types>
        <w:behaviors>
          <w:behavior w:val="content"/>
        </w:behaviors>
        <w:guid w:val="{69BBF900-FA1E-4D5D-A141-B2BEBA63B479}"/>
      </w:docPartPr>
      <w:docPartBody>
        <w:p w:rsidR="00932FE7" w:rsidRDefault="00AF01CB" w:rsidP="00AF01CB">
          <w:pPr>
            <w:pStyle w:val="81949021D934441A81F145D73C6029E3"/>
          </w:pPr>
          <w:r w:rsidRPr="003107F1">
            <w:rPr>
              <w:rStyle w:val="a3"/>
            </w:rPr>
            <w:t>텍스트를 입력하려면 여기를 클릭하거나 탭하세요.</w:t>
          </w:r>
        </w:p>
      </w:docPartBody>
    </w:docPart>
    <w:docPart>
      <w:docPartPr>
        <w:name w:val="29F75CFD48EE43EBB6ED02812E889776"/>
        <w:category>
          <w:name w:val="일반"/>
          <w:gallery w:val="placeholder"/>
        </w:category>
        <w:types>
          <w:type w:val="bbPlcHdr"/>
        </w:types>
        <w:behaviors>
          <w:behavior w:val="content"/>
        </w:behaviors>
        <w:guid w:val="{CD803C1D-E245-4F49-B111-373DFF913990}"/>
      </w:docPartPr>
      <w:docPartBody>
        <w:p w:rsidR="00932FE7" w:rsidRDefault="00AF01CB" w:rsidP="00AF01CB">
          <w:pPr>
            <w:pStyle w:val="29F75CFD48EE43EBB6ED02812E889776"/>
          </w:pPr>
          <w:r w:rsidRPr="003107F1">
            <w:rPr>
              <w:rStyle w:val="a3"/>
            </w:rPr>
            <w:t>텍스트를 입력하려면 여기를 클릭하거나 탭하세요.</w:t>
          </w:r>
        </w:p>
      </w:docPartBody>
    </w:docPart>
    <w:docPart>
      <w:docPartPr>
        <w:name w:val="BAF90341B92C4414A02125C008B181AA"/>
        <w:category>
          <w:name w:val="일반"/>
          <w:gallery w:val="placeholder"/>
        </w:category>
        <w:types>
          <w:type w:val="bbPlcHdr"/>
        </w:types>
        <w:behaviors>
          <w:behavior w:val="content"/>
        </w:behaviors>
        <w:guid w:val="{9CDF5CE7-E6B4-45EC-91F0-FA6932EDBD8B}"/>
      </w:docPartPr>
      <w:docPartBody>
        <w:p w:rsidR="00932FE7" w:rsidRDefault="00AF01CB" w:rsidP="00AF01CB">
          <w:pPr>
            <w:pStyle w:val="BAF90341B92C4414A02125C008B181AA"/>
          </w:pPr>
          <w:r w:rsidRPr="003107F1">
            <w:rPr>
              <w:rStyle w:val="a3"/>
            </w:rPr>
            <w:t>텍스트를 입력하려면 여기를 클릭하거나 탭하세요.</w:t>
          </w:r>
        </w:p>
      </w:docPartBody>
    </w:docPart>
    <w:docPart>
      <w:docPartPr>
        <w:name w:val="5614564AB05D4CC4866B9FBB90A16906"/>
        <w:category>
          <w:name w:val="일반"/>
          <w:gallery w:val="placeholder"/>
        </w:category>
        <w:types>
          <w:type w:val="bbPlcHdr"/>
        </w:types>
        <w:behaviors>
          <w:behavior w:val="content"/>
        </w:behaviors>
        <w:guid w:val="{33C2BC32-95FF-45F5-8EE8-DB2A4CCDC7DA}"/>
      </w:docPartPr>
      <w:docPartBody>
        <w:p w:rsidR="00932FE7" w:rsidRDefault="00AF01CB" w:rsidP="00AF01CB">
          <w:pPr>
            <w:pStyle w:val="5614564AB05D4CC4866B9FBB90A16906"/>
          </w:pPr>
          <w:r w:rsidRPr="003107F1">
            <w:rPr>
              <w:rStyle w:val="a3"/>
            </w:rPr>
            <w:t>텍스트를 입력하려면 여기를 클릭하거나 탭하세요.</w:t>
          </w:r>
        </w:p>
      </w:docPartBody>
    </w:docPart>
    <w:docPart>
      <w:docPartPr>
        <w:name w:val="B658CF5062C543FEA97978E59964A88B"/>
        <w:category>
          <w:name w:val="일반"/>
          <w:gallery w:val="placeholder"/>
        </w:category>
        <w:types>
          <w:type w:val="bbPlcHdr"/>
        </w:types>
        <w:behaviors>
          <w:behavior w:val="content"/>
        </w:behaviors>
        <w:guid w:val="{A76D75F6-34E0-4B32-9555-87940920D7DE}"/>
      </w:docPartPr>
      <w:docPartBody>
        <w:p w:rsidR="00932FE7" w:rsidRDefault="00AF01CB" w:rsidP="00AF01CB">
          <w:pPr>
            <w:pStyle w:val="B658CF5062C543FEA97978E59964A88B"/>
          </w:pPr>
          <w:r w:rsidRPr="003107F1">
            <w:rPr>
              <w:rStyle w:val="a3"/>
            </w:rPr>
            <w:t>텍스트를 입력하려면 여기를 클릭하거나 탭하세요.</w:t>
          </w:r>
        </w:p>
      </w:docPartBody>
    </w:docPart>
    <w:docPart>
      <w:docPartPr>
        <w:name w:val="F13E250D0C864B978B64193A3CDF264C"/>
        <w:category>
          <w:name w:val="일반"/>
          <w:gallery w:val="placeholder"/>
        </w:category>
        <w:types>
          <w:type w:val="bbPlcHdr"/>
        </w:types>
        <w:behaviors>
          <w:behavior w:val="content"/>
        </w:behaviors>
        <w:guid w:val="{AA317067-14B9-4DF2-8799-3463A1732F27}"/>
      </w:docPartPr>
      <w:docPartBody>
        <w:p w:rsidR="00932FE7" w:rsidRDefault="00AF01CB" w:rsidP="00AF01CB">
          <w:pPr>
            <w:pStyle w:val="F13E250D0C864B978B64193A3CDF264C"/>
          </w:pPr>
          <w:r w:rsidRPr="003107F1">
            <w:rPr>
              <w:rStyle w:val="a3"/>
            </w:rPr>
            <w:t>텍스트를 입력하려면 여기를 클릭하거나 탭하세요.</w:t>
          </w:r>
        </w:p>
      </w:docPartBody>
    </w:docPart>
    <w:docPart>
      <w:docPartPr>
        <w:name w:val="C13346BC5EAA42609394ED74729E2450"/>
        <w:category>
          <w:name w:val="일반"/>
          <w:gallery w:val="placeholder"/>
        </w:category>
        <w:types>
          <w:type w:val="bbPlcHdr"/>
        </w:types>
        <w:behaviors>
          <w:behavior w:val="content"/>
        </w:behaviors>
        <w:guid w:val="{C1F5B25A-936C-4AB1-A3E1-EF7DCEA95C60}"/>
      </w:docPartPr>
      <w:docPartBody>
        <w:p w:rsidR="00932FE7" w:rsidRDefault="00AF01CB" w:rsidP="00AF01CB">
          <w:pPr>
            <w:pStyle w:val="C13346BC5EAA42609394ED74729E2450"/>
          </w:pPr>
          <w:r w:rsidRPr="003107F1">
            <w:rPr>
              <w:rStyle w:val="a3"/>
            </w:rPr>
            <w:t>텍스트를 입력하려면 여기를 클릭하거나 탭하세요.</w:t>
          </w:r>
        </w:p>
      </w:docPartBody>
    </w:docPart>
    <w:docPart>
      <w:docPartPr>
        <w:name w:val="112A528765DB4EA6A8A2669851B4C6FC"/>
        <w:category>
          <w:name w:val="일반"/>
          <w:gallery w:val="placeholder"/>
        </w:category>
        <w:types>
          <w:type w:val="bbPlcHdr"/>
        </w:types>
        <w:behaviors>
          <w:behavior w:val="content"/>
        </w:behaviors>
        <w:guid w:val="{AE7EE0E6-C2CF-4135-9662-33E7576DB68F}"/>
      </w:docPartPr>
      <w:docPartBody>
        <w:p w:rsidR="00932FE7" w:rsidRDefault="00AF01CB" w:rsidP="00AF01CB">
          <w:pPr>
            <w:pStyle w:val="112A528765DB4EA6A8A2669851B4C6FC"/>
          </w:pPr>
          <w:r w:rsidRPr="003107F1">
            <w:rPr>
              <w:rStyle w:val="a3"/>
            </w:rPr>
            <w:t>텍스트를 입력하려면 여기를 클릭하거나 탭하세요.</w:t>
          </w:r>
        </w:p>
      </w:docPartBody>
    </w:docPart>
    <w:docPart>
      <w:docPartPr>
        <w:name w:val="40EEED74920C448A97A48EA3BB08E1EE"/>
        <w:category>
          <w:name w:val="일반"/>
          <w:gallery w:val="placeholder"/>
        </w:category>
        <w:types>
          <w:type w:val="bbPlcHdr"/>
        </w:types>
        <w:behaviors>
          <w:behavior w:val="content"/>
        </w:behaviors>
        <w:guid w:val="{E2D62B60-3B7F-4A5C-B3B0-FE2B82106440}"/>
      </w:docPartPr>
      <w:docPartBody>
        <w:p w:rsidR="00932FE7" w:rsidRDefault="00AF01CB" w:rsidP="00AF01CB">
          <w:pPr>
            <w:pStyle w:val="40EEED74920C448A97A48EA3BB08E1EE"/>
          </w:pPr>
          <w:r w:rsidRPr="003107F1">
            <w:rPr>
              <w:rStyle w:val="a3"/>
            </w:rPr>
            <w:t>텍스트를 입력하려면 여기를 클릭하거나 탭하세요.</w:t>
          </w:r>
        </w:p>
      </w:docPartBody>
    </w:docPart>
    <w:docPart>
      <w:docPartPr>
        <w:name w:val="76EDC6CA4DA24C63B8B5D5046BEC7A88"/>
        <w:category>
          <w:name w:val="일반"/>
          <w:gallery w:val="placeholder"/>
        </w:category>
        <w:types>
          <w:type w:val="bbPlcHdr"/>
        </w:types>
        <w:behaviors>
          <w:behavior w:val="content"/>
        </w:behaviors>
        <w:guid w:val="{991E7CD1-454E-453C-AED6-6F4976BB122D}"/>
      </w:docPartPr>
      <w:docPartBody>
        <w:p w:rsidR="00932FE7" w:rsidRDefault="00AF01CB" w:rsidP="00AF01CB">
          <w:pPr>
            <w:pStyle w:val="76EDC6CA4DA24C63B8B5D5046BEC7A88"/>
          </w:pPr>
          <w:r w:rsidRPr="003107F1">
            <w:rPr>
              <w:rStyle w:val="a3"/>
            </w:rPr>
            <w:t>텍스트를 입력하려면 여기를 클릭하거나 탭하세요.</w:t>
          </w:r>
        </w:p>
      </w:docPartBody>
    </w:docPart>
    <w:docPart>
      <w:docPartPr>
        <w:name w:val="1B52A224003940BDA595C0A6758913A0"/>
        <w:category>
          <w:name w:val="일반"/>
          <w:gallery w:val="placeholder"/>
        </w:category>
        <w:types>
          <w:type w:val="bbPlcHdr"/>
        </w:types>
        <w:behaviors>
          <w:behavior w:val="content"/>
        </w:behaviors>
        <w:guid w:val="{E8FDBEBF-77C6-40AC-851A-F3FE51D7F380}"/>
      </w:docPartPr>
      <w:docPartBody>
        <w:p w:rsidR="00932FE7" w:rsidRDefault="00AF01CB" w:rsidP="00AF01CB">
          <w:pPr>
            <w:pStyle w:val="1B52A224003940BDA595C0A6758913A0"/>
          </w:pPr>
          <w:r w:rsidRPr="003107F1">
            <w:rPr>
              <w:rStyle w:val="a3"/>
            </w:rPr>
            <w:t>텍스트를 입력하려면 여기를 클릭하거나 탭하세요.</w:t>
          </w:r>
        </w:p>
      </w:docPartBody>
    </w:docPart>
    <w:docPart>
      <w:docPartPr>
        <w:name w:val="BDEA8A9E76DE4F7DB0E5C9644E453171"/>
        <w:category>
          <w:name w:val="일반"/>
          <w:gallery w:val="placeholder"/>
        </w:category>
        <w:types>
          <w:type w:val="bbPlcHdr"/>
        </w:types>
        <w:behaviors>
          <w:behavior w:val="content"/>
        </w:behaviors>
        <w:guid w:val="{F85F24C1-2A22-4E79-8DEA-47B8D94A47DC}"/>
      </w:docPartPr>
      <w:docPartBody>
        <w:p w:rsidR="00932FE7" w:rsidRDefault="00AF01CB" w:rsidP="00AF01CB">
          <w:pPr>
            <w:pStyle w:val="BDEA8A9E76DE4F7DB0E5C9644E453171"/>
          </w:pPr>
          <w:r w:rsidRPr="003107F1">
            <w:rPr>
              <w:rStyle w:val="a3"/>
            </w:rPr>
            <w:t>텍스트를 입력하려면 여기를 클릭하거나 탭하세요.</w:t>
          </w:r>
        </w:p>
      </w:docPartBody>
    </w:docPart>
    <w:docPart>
      <w:docPartPr>
        <w:name w:val="E4035C80F0404066AA2EA13FCC9B0FF5"/>
        <w:category>
          <w:name w:val="일반"/>
          <w:gallery w:val="placeholder"/>
        </w:category>
        <w:types>
          <w:type w:val="bbPlcHdr"/>
        </w:types>
        <w:behaviors>
          <w:behavior w:val="content"/>
        </w:behaviors>
        <w:guid w:val="{C0A0FA93-659A-408E-8CB0-0D86F1758A80}"/>
      </w:docPartPr>
      <w:docPartBody>
        <w:p w:rsidR="00932FE7" w:rsidRDefault="00AF01CB" w:rsidP="00AF01CB">
          <w:pPr>
            <w:pStyle w:val="E4035C80F0404066AA2EA13FCC9B0FF5"/>
          </w:pPr>
          <w:r w:rsidRPr="003107F1">
            <w:rPr>
              <w:rStyle w:val="a3"/>
            </w:rPr>
            <w:t>텍스트를 입력하려면 여기를 클릭하거나 탭하세요.</w:t>
          </w:r>
        </w:p>
      </w:docPartBody>
    </w:docPart>
    <w:docPart>
      <w:docPartPr>
        <w:name w:val="31BD6254631F447187E34D7471EAF268"/>
        <w:category>
          <w:name w:val="일반"/>
          <w:gallery w:val="placeholder"/>
        </w:category>
        <w:types>
          <w:type w:val="bbPlcHdr"/>
        </w:types>
        <w:behaviors>
          <w:behavior w:val="content"/>
        </w:behaviors>
        <w:guid w:val="{93CA5E65-39D9-4214-AA6B-AB1C50FE8D03}"/>
      </w:docPartPr>
      <w:docPartBody>
        <w:p w:rsidR="00932FE7" w:rsidRDefault="00AF01CB" w:rsidP="00AF01CB">
          <w:pPr>
            <w:pStyle w:val="31BD6254631F447187E34D7471EAF268"/>
          </w:pPr>
          <w:r w:rsidRPr="003107F1">
            <w:rPr>
              <w:rStyle w:val="a3"/>
            </w:rPr>
            <w:t>텍스트를 입력하려면 여기를 클릭하거나 탭하세요.</w:t>
          </w:r>
        </w:p>
      </w:docPartBody>
    </w:docPart>
    <w:docPart>
      <w:docPartPr>
        <w:name w:val="E62036A947F34F378A3877A9B9AB3090"/>
        <w:category>
          <w:name w:val="일반"/>
          <w:gallery w:val="placeholder"/>
        </w:category>
        <w:types>
          <w:type w:val="bbPlcHdr"/>
        </w:types>
        <w:behaviors>
          <w:behavior w:val="content"/>
        </w:behaviors>
        <w:guid w:val="{47487C40-0981-4AAB-8AA0-4C6C7380196D}"/>
      </w:docPartPr>
      <w:docPartBody>
        <w:p w:rsidR="00932FE7" w:rsidRDefault="00AF01CB" w:rsidP="00AF01CB">
          <w:pPr>
            <w:pStyle w:val="E62036A947F34F378A3877A9B9AB3090"/>
          </w:pPr>
          <w:r w:rsidRPr="003107F1">
            <w:rPr>
              <w:rStyle w:val="a3"/>
            </w:rPr>
            <w:t>텍스트를 입력하려면 여기를 클릭하거나 탭하세요.</w:t>
          </w:r>
        </w:p>
      </w:docPartBody>
    </w:docPart>
    <w:docPart>
      <w:docPartPr>
        <w:name w:val="EB10E663A860416F8D5B4BE44DC90A62"/>
        <w:category>
          <w:name w:val="일반"/>
          <w:gallery w:val="placeholder"/>
        </w:category>
        <w:types>
          <w:type w:val="bbPlcHdr"/>
        </w:types>
        <w:behaviors>
          <w:behavior w:val="content"/>
        </w:behaviors>
        <w:guid w:val="{72E6BC54-F729-4D92-BD90-ACCDD6C1FF27}"/>
      </w:docPartPr>
      <w:docPartBody>
        <w:p w:rsidR="00932FE7" w:rsidRDefault="00AF01CB" w:rsidP="00AF01CB">
          <w:pPr>
            <w:pStyle w:val="EB10E663A860416F8D5B4BE44DC90A62"/>
          </w:pPr>
          <w:r w:rsidRPr="003107F1">
            <w:rPr>
              <w:rStyle w:val="a3"/>
            </w:rPr>
            <w:t>텍스트를 입력하려면 여기를 클릭하거나 탭하세요.</w:t>
          </w:r>
        </w:p>
      </w:docPartBody>
    </w:docPart>
    <w:docPart>
      <w:docPartPr>
        <w:name w:val="B6D190D8B4294FD783B8E973789477F3"/>
        <w:category>
          <w:name w:val="일반"/>
          <w:gallery w:val="placeholder"/>
        </w:category>
        <w:types>
          <w:type w:val="bbPlcHdr"/>
        </w:types>
        <w:behaviors>
          <w:behavior w:val="content"/>
        </w:behaviors>
        <w:guid w:val="{6FDDD8C9-5708-4345-A9F9-F3E64CED5C4A}"/>
      </w:docPartPr>
      <w:docPartBody>
        <w:p w:rsidR="00932FE7" w:rsidRDefault="00AF01CB" w:rsidP="00AF01CB">
          <w:pPr>
            <w:pStyle w:val="B6D190D8B4294FD783B8E973789477F3"/>
          </w:pPr>
          <w:r w:rsidRPr="003107F1">
            <w:rPr>
              <w:rStyle w:val="a3"/>
            </w:rPr>
            <w:t>텍스트를 입력하려면 여기를 클릭하거나 탭하세요.</w:t>
          </w:r>
        </w:p>
      </w:docPartBody>
    </w:docPart>
    <w:docPart>
      <w:docPartPr>
        <w:name w:val="65E5304C09B14D8FB61BBB7239CCB43C"/>
        <w:category>
          <w:name w:val="일반"/>
          <w:gallery w:val="placeholder"/>
        </w:category>
        <w:types>
          <w:type w:val="bbPlcHdr"/>
        </w:types>
        <w:behaviors>
          <w:behavior w:val="content"/>
        </w:behaviors>
        <w:guid w:val="{5DEFE1DD-6F64-4215-B549-ABD7989C8509}"/>
      </w:docPartPr>
      <w:docPartBody>
        <w:p w:rsidR="00932FE7" w:rsidRDefault="00AF01CB" w:rsidP="00AF01CB">
          <w:pPr>
            <w:pStyle w:val="65E5304C09B14D8FB61BBB7239CCB43C"/>
          </w:pPr>
          <w:r w:rsidRPr="003107F1">
            <w:rPr>
              <w:rStyle w:val="a3"/>
            </w:rPr>
            <w:t>텍스트를 입력하려면 여기를 클릭하거나 탭하세요.</w:t>
          </w:r>
        </w:p>
      </w:docPartBody>
    </w:docPart>
    <w:docPart>
      <w:docPartPr>
        <w:name w:val="0DC3AAB301C14709B616CF2EDFE695B1"/>
        <w:category>
          <w:name w:val="일반"/>
          <w:gallery w:val="placeholder"/>
        </w:category>
        <w:types>
          <w:type w:val="bbPlcHdr"/>
        </w:types>
        <w:behaviors>
          <w:behavior w:val="content"/>
        </w:behaviors>
        <w:guid w:val="{2ACEEEC5-B2CC-4553-9C60-99978AA9772E}"/>
      </w:docPartPr>
      <w:docPartBody>
        <w:p w:rsidR="00932FE7" w:rsidRDefault="00AF01CB" w:rsidP="00AF01CB">
          <w:pPr>
            <w:pStyle w:val="0DC3AAB301C14709B616CF2EDFE695B1"/>
          </w:pPr>
          <w:r w:rsidRPr="003107F1">
            <w:rPr>
              <w:rStyle w:val="a3"/>
            </w:rPr>
            <w:t>텍스트를 입력하려면 여기를 클릭하거나 탭하세요.</w:t>
          </w:r>
        </w:p>
      </w:docPartBody>
    </w:docPart>
    <w:docPart>
      <w:docPartPr>
        <w:name w:val="BC2854B253CE48F8913DE81306927146"/>
        <w:category>
          <w:name w:val="일반"/>
          <w:gallery w:val="placeholder"/>
        </w:category>
        <w:types>
          <w:type w:val="bbPlcHdr"/>
        </w:types>
        <w:behaviors>
          <w:behavior w:val="content"/>
        </w:behaviors>
        <w:guid w:val="{0835222C-3AFF-4320-B1F7-2FBEB6657E98}"/>
      </w:docPartPr>
      <w:docPartBody>
        <w:p w:rsidR="00932FE7" w:rsidRDefault="00AF01CB" w:rsidP="00AF01CB">
          <w:pPr>
            <w:pStyle w:val="BC2854B253CE48F8913DE81306927146"/>
          </w:pPr>
          <w:r w:rsidRPr="003107F1">
            <w:rPr>
              <w:rStyle w:val="a3"/>
            </w:rPr>
            <w:t>텍스트를 입력하려면 여기를 클릭하거나 탭하세요.</w:t>
          </w:r>
        </w:p>
      </w:docPartBody>
    </w:docPart>
    <w:docPart>
      <w:docPartPr>
        <w:name w:val="FAD812616C5F4594B276C3A36E40FF97"/>
        <w:category>
          <w:name w:val="일반"/>
          <w:gallery w:val="placeholder"/>
        </w:category>
        <w:types>
          <w:type w:val="bbPlcHdr"/>
        </w:types>
        <w:behaviors>
          <w:behavior w:val="content"/>
        </w:behaviors>
        <w:guid w:val="{C8055D5E-B3F2-4077-831F-2CFCC4F69879}"/>
      </w:docPartPr>
      <w:docPartBody>
        <w:p w:rsidR="00932FE7" w:rsidRDefault="00AF01CB" w:rsidP="00AF01CB">
          <w:pPr>
            <w:pStyle w:val="FAD812616C5F4594B276C3A36E40FF97"/>
          </w:pPr>
          <w:r w:rsidRPr="003107F1">
            <w:rPr>
              <w:rStyle w:val="a3"/>
            </w:rPr>
            <w:t>텍스트를 입력하려면 여기를 클릭하거나 탭하세요.</w:t>
          </w:r>
        </w:p>
      </w:docPartBody>
    </w:docPart>
    <w:docPart>
      <w:docPartPr>
        <w:name w:val="0FF8B6C35D444D03BF27DDD3545554B5"/>
        <w:category>
          <w:name w:val="일반"/>
          <w:gallery w:val="placeholder"/>
        </w:category>
        <w:types>
          <w:type w:val="bbPlcHdr"/>
        </w:types>
        <w:behaviors>
          <w:behavior w:val="content"/>
        </w:behaviors>
        <w:guid w:val="{762CF0E9-DEA5-417B-A1F4-130AEC6EF55C}"/>
      </w:docPartPr>
      <w:docPartBody>
        <w:p w:rsidR="00932FE7" w:rsidRDefault="00AF01CB" w:rsidP="00AF01CB">
          <w:pPr>
            <w:pStyle w:val="0FF8B6C35D444D03BF27DDD3545554B5"/>
          </w:pPr>
          <w:r w:rsidRPr="003107F1">
            <w:rPr>
              <w:rStyle w:val="a3"/>
            </w:rPr>
            <w:t>텍스트를 입력하려면 여기를 클릭하거나 탭하세요.</w:t>
          </w:r>
        </w:p>
      </w:docPartBody>
    </w:docPart>
    <w:docPart>
      <w:docPartPr>
        <w:name w:val="105C81FA48CA4771816EBFEE8DB74C38"/>
        <w:category>
          <w:name w:val="일반"/>
          <w:gallery w:val="placeholder"/>
        </w:category>
        <w:types>
          <w:type w:val="bbPlcHdr"/>
        </w:types>
        <w:behaviors>
          <w:behavior w:val="content"/>
        </w:behaviors>
        <w:guid w:val="{BDBE20D8-14C6-4F44-9C03-F40BDA8CBC4F}"/>
      </w:docPartPr>
      <w:docPartBody>
        <w:p w:rsidR="00932FE7" w:rsidRDefault="00AF01CB" w:rsidP="00AF01CB">
          <w:pPr>
            <w:pStyle w:val="105C81FA48CA4771816EBFEE8DB74C38"/>
          </w:pPr>
          <w:r w:rsidRPr="003107F1">
            <w:rPr>
              <w:rStyle w:val="a3"/>
            </w:rPr>
            <w:t>텍스트를 입력하려면 여기를 클릭하거나 탭하세요.</w:t>
          </w:r>
        </w:p>
      </w:docPartBody>
    </w:docPart>
    <w:docPart>
      <w:docPartPr>
        <w:name w:val="D2D4ED62ACFC4A6C8E4810234421B513"/>
        <w:category>
          <w:name w:val="일반"/>
          <w:gallery w:val="placeholder"/>
        </w:category>
        <w:types>
          <w:type w:val="bbPlcHdr"/>
        </w:types>
        <w:behaviors>
          <w:behavior w:val="content"/>
        </w:behaviors>
        <w:guid w:val="{C807BE81-F0AD-41D8-B90B-2900CA107E3C}"/>
      </w:docPartPr>
      <w:docPartBody>
        <w:p w:rsidR="00932FE7" w:rsidRDefault="00AF01CB" w:rsidP="00AF01CB">
          <w:pPr>
            <w:pStyle w:val="D2D4ED62ACFC4A6C8E4810234421B513"/>
          </w:pPr>
          <w:r w:rsidRPr="003107F1">
            <w:rPr>
              <w:rStyle w:val="a3"/>
            </w:rPr>
            <w:t>텍스트를 입력하려면 여기를 클릭하거나 탭하세요.</w:t>
          </w:r>
        </w:p>
      </w:docPartBody>
    </w:docPart>
    <w:docPart>
      <w:docPartPr>
        <w:name w:val="BE6D5F5993ED4D74B869851154F079BC"/>
        <w:category>
          <w:name w:val="일반"/>
          <w:gallery w:val="placeholder"/>
        </w:category>
        <w:types>
          <w:type w:val="bbPlcHdr"/>
        </w:types>
        <w:behaviors>
          <w:behavior w:val="content"/>
        </w:behaviors>
        <w:guid w:val="{873FFA50-4EAD-4EFE-8B93-FD1236A00581}"/>
      </w:docPartPr>
      <w:docPartBody>
        <w:p w:rsidR="00932FE7" w:rsidRDefault="00AF01CB" w:rsidP="00AF01CB">
          <w:pPr>
            <w:pStyle w:val="BE6D5F5993ED4D74B869851154F079BC"/>
          </w:pPr>
          <w:r w:rsidRPr="003107F1">
            <w:rPr>
              <w:rStyle w:val="a3"/>
            </w:rPr>
            <w:t>텍스트를 입력하려면 여기를 클릭하거나 탭하세요.</w:t>
          </w:r>
        </w:p>
      </w:docPartBody>
    </w:docPart>
    <w:docPart>
      <w:docPartPr>
        <w:name w:val="EBB610EA92DC45AB91533262B36DDCC6"/>
        <w:category>
          <w:name w:val="일반"/>
          <w:gallery w:val="placeholder"/>
        </w:category>
        <w:types>
          <w:type w:val="bbPlcHdr"/>
        </w:types>
        <w:behaviors>
          <w:behavior w:val="content"/>
        </w:behaviors>
        <w:guid w:val="{BC880D31-2A82-4187-A693-EE74C97BD58C}"/>
      </w:docPartPr>
      <w:docPartBody>
        <w:p w:rsidR="00932FE7" w:rsidRDefault="00AF01CB" w:rsidP="00AF01CB">
          <w:pPr>
            <w:pStyle w:val="EBB610EA92DC45AB91533262B36DDCC6"/>
          </w:pPr>
          <w:r w:rsidRPr="003107F1">
            <w:rPr>
              <w:rStyle w:val="a3"/>
            </w:rPr>
            <w:t>텍스트를 입력하려면 여기를 클릭하거나 탭하세요.</w:t>
          </w:r>
        </w:p>
      </w:docPartBody>
    </w:docPart>
    <w:docPart>
      <w:docPartPr>
        <w:name w:val="080BDA678ABF425DA429EDFC427FA090"/>
        <w:category>
          <w:name w:val="일반"/>
          <w:gallery w:val="placeholder"/>
        </w:category>
        <w:types>
          <w:type w:val="bbPlcHdr"/>
        </w:types>
        <w:behaviors>
          <w:behavior w:val="content"/>
        </w:behaviors>
        <w:guid w:val="{4DF8991B-E725-420D-996D-68785A1D58E0}"/>
      </w:docPartPr>
      <w:docPartBody>
        <w:p w:rsidR="00932FE7" w:rsidRDefault="00AF01CB" w:rsidP="00AF01CB">
          <w:pPr>
            <w:pStyle w:val="080BDA678ABF425DA429EDFC427FA090"/>
          </w:pPr>
          <w:r w:rsidRPr="003107F1">
            <w:rPr>
              <w:rStyle w:val="a3"/>
            </w:rPr>
            <w:t>텍스트를 입력하려면 여기를 클릭하거나 탭하세요.</w:t>
          </w:r>
        </w:p>
      </w:docPartBody>
    </w:docPart>
    <w:docPart>
      <w:docPartPr>
        <w:name w:val="604FD73456A94610952D79327A5E6977"/>
        <w:category>
          <w:name w:val="일반"/>
          <w:gallery w:val="placeholder"/>
        </w:category>
        <w:types>
          <w:type w:val="bbPlcHdr"/>
        </w:types>
        <w:behaviors>
          <w:behavior w:val="content"/>
        </w:behaviors>
        <w:guid w:val="{00A4B332-C1BB-463A-A60B-7F1F9918CD9A}"/>
      </w:docPartPr>
      <w:docPartBody>
        <w:p w:rsidR="00932FE7" w:rsidRDefault="00AF01CB" w:rsidP="00AF01CB">
          <w:pPr>
            <w:pStyle w:val="604FD73456A94610952D79327A5E6977"/>
          </w:pPr>
          <w:r w:rsidRPr="003107F1">
            <w:rPr>
              <w:rStyle w:val="a3"/>
            </w:rPr>
            <w:t>텍스트를 입력하려면 여기를 클릭하거나 탭하세요.</w:t>
          </w:r>
        </w:p>
      </w:docPartBody>
    </w:docPart>
    <w:docPart>
      <w:docPartPr>
        <w:name w:val="895FD1ED8E684A45BFD8DB393E6AFDBE"/>
        <w:category>
          <w:name w:val="일반"/>
          <w:gallery w:val="placeholder"/>
        </w:category>
        <w:types>
          <w:type w:val="bbPlcHdr"/>
        </w:types>
        <w:behaviors>
          <w:behavior w:val="content"/>
        </w:behaviors>
        <w:guid w:val="{209F08C1-F4A1-4145-B694-0CBCB28BA693}"/>
      </w:docPartPr>
      <w:docPartBody>
        <w:p w:rsidR="00932FE7" w:rsidRDefault="00AF01CB" w:rsidP="00AF01CB">
          <w:pPr>
            <w:pStyle w:val="895FD1ED8E684A45BFD8DB393E6AFDBE"/>
          </w:pPr>
          <w:r w:rsidRPr="003107F1">
            <w:rPr>
              <w:rStyle w:val="a3"/>
            </w:rPr>
            <w:t>텍스트를 입력하려면 여기를 클릭하거나 탭하세요.</w:t>
          </w:r>
        </w:p>
      </w:docPartBody>
    </w:docPart>
    <w:docPart>
      <w:docPartPr>
        <w:name w:val="FD9F13CEDAED41AAAF2DEB05DE9A5EF0"/>
        <w:category>
          <w:name w:val="일반"/>
          <w:gallery w:val="placeholder"/>
        </w:category>
        <w:types>
          <w:type w:val="bbPlcHdr"/>
        </w:types>
        <w:behaviors>
          <w:behavior w:val="content"/>
        </w:behaviors>
        <w:guid w:val="{7297E963-5264-4759-89EA-7E61F5E7FBC9}"/>
      </w:docPartPr>
      <w:docPartBody>
        <w:p w:rsidR="00932FE7" w:rsidRDefault="00AF01CB" w:rsidP="00AF01CB">
          <w:pPr>
            <w:pStyle w:val="FD9F13CEDAED41AAAF2DEB05DE9A5EF0"/>
          </w:pPr>
          <w:r w:rsidRPr="003107F1">
            <w:rPr>
              <w:rStyle w:val="a3"/>
            </w:rPr>
            <w:t>텍스트를 입력하려면 여기를 클릭하거나 탭하세요.</w:t>
          </w:r>
        </w:p>
      </w:docPartBody>
    </w:docPart>
    <w:docPart>
      <w:docPartPr>
        <w:name w:val="CBF04B8A579B4C5AAF5A491E518D4616"/>
        <w:category>
          <w:name w:val="일반"/>
          <w:gallery w:val="placeholder"/>
        </w:category>
        <w:types>
          <w:type w:val="bbPlcHdr"/>
        </w:types>
        <w:behaviors>
          <w:behavior w:val="content"/>
        </w:behaviors>
        <w:guid w:val="{7463BCF1-D907-4A57-9066-532DFA7F346A}"/>
      </w:docPartPr>
      <w:docPartBody>
        <w:p w:rsidR="00932FE7" w:rsidRDefault="00AF01CB" w:rsidP="00AF01CB">
          <w:pPr>
            <w:pStyle w:val="CBF04B8A579B4C5AAF5A491E518D4616"/>
          </w:pPr>
          <w:r w:rsidRPr="003107F1">
            <w:rPr>
              <w:rStyle w:val="a3"/>
            </w:rPr>
            <w:t>텍스트를 입력하려면 여기를 클릭하거나 탭하세요.</w:t>
          </w:r>
        </w:p>
      </w:docPartBody>
    </w:docPart>
    <w:docPart>
      <w:docPartPr>
        <w:name w:val="2CC78424AB8E4F54B620B1D686D89026"/>
        <w:category>
          <w:name w:val="일반"/>
          <w:gallery w:val="placeholder"/>
        </w:category>
        <w:types>
          <w:type w:val="bbPlcHdr"/>
        </w:types>
        <w:behaviors>
          <w:behavior w:val="content"/>
        </w:behaviors>
        <w:guid w:val="{39937E29-45AA-4EBA-BF7D-767141CC0BF3}"/>
      </w:docPartPr>
      <w:docPartBody>
        <w:p w:rsidR="00932FE7" w:rsidRDefault="00AF01CB" w:rsidP="00AF01CB">
          <w:pPr>
            <w:pStyle w:val="2CC78424AB8E4F54B620B1D686D89026"/>
          </w:pPr>
          <w:r w:rsidRPr="003107F1">
            <w:rPr>
              <w:rStyle w:val="a3"/>
            </w:rPr>
            <w:t>텍스트를 입력하려면 여기를 클릭하거나 탭하세요.</w:t>
          </w:r>
        </w:p>
      </w:docPartBody>
    </w:docPart>
    <w:docPart>
      <w:docPartPr>
        <w:name w:val="AB314B26EF6D4B9E9D795E1596232CAD"/>
        <w:category>
          <w:name w:val="일반"/>
          <w:gallery w:val="placeholder"/>
        </w:category>
        <w:types>
          <w:type w:val="bbPlcHdr"/>
        </w:types>
        <w:behaviors>
          <w:behavior w:val="content"/>
        </w:behaviors>
        <w:guid w:val="{037B12FB-7263-4FE7-A74C-25A664C9896B}"/>
      </w:docPartPr>
      <w:docPartBody>
        <w:p w:rsidR="00932FE7" w:rsidRDefault="00AF01CB" w:rsidP="00AF01CB">
          <w:pPr>
            <w:pStyle w:val="AB314B26EF6D4B9E9D795E1596232CAD"/>
          </w:pPr>
          <w:r w:rsidRPr="003107F1">
            <w:rPr>
              <w:rStyle w:val="a3"/>
            </w:rPr>
            <w:t>텍스트를 입력하려면 여기를 클릭하거나 탭하세요.</w:t>
          </w:r>
        </w:p>
      </w:docPartBody>
    </w:docPart>
    <w:docPart>
      <w:docPartPr>
        <w:name w:val="13F6A0A74054438A97F5B1A598202472"/>
        <w:category>
          <w:name w:val="일반"/>
          <w:gallery w:val="placeholder"/>
        </w:category>
        <w:types>
          <w:type w:val="bbPlcHdr"/>
        </w:types>
        <w:behaviors>
          <w:behavior w:val="content"/>
        </w:behaviors>
        <w:guid w:val="{317649C6-08ED-4CE9-AC2D-F5CD077649E5}"/>
      </w:docPartPr>
      <w:docPartBody>
        <w:p w:rsidR="00932FE7" w:rsidRDefault="00AF01CB" w:rsidP="00AF01CB">
          <w:pPr>
            <w:pStyle w:val="13F6A0A74054438A97F5B1A598202472"/>
          </w:pPr>
          <w:r w:rsidRPr="003107F1">
            <w:rPr>
              <w:rStyle w:val="a3"/>
            </w:rPr>
            <w:t>텍스트를 입력하려면 여기를 클릭하거나 탭하세요.</w:t>
          </w:r>
        </w:p>
      </w:docPartBody>
    </w:docPart>
    <w:docPart>
      <w:docPartPr>
        <w:name w:val="78472703986C46DFBF79AD700933B648"/>
        <w:category>
          <w:name w:val="일반"/>
          <w:gallery w:val="placeholder"/>
        </w:category>
        <w:types>
          <w:type w:val="bbPlcHdr"/>
        </w:types>
        <w:behaviors>
          <w:behavior w:val="content"/>
        </w:behaviors>
        <w:guid w:val="{9BF73E1B-51FB-4AC7-9C1F-3D444F45B157}"/>
      </w:docPartPr>
      <w:docPartBody>
        <w:p w:rsidR="00932FE7" w:rsidRDefault="00AF01CB" w:rsidP="00AF01CB">
          <w:pPr>
            <w:pStyle w:val="78472703986C46DFBF79AD700933B648"/>
          </w:pPr>
          <w:r w:rsidRPr="003107F1">
            <w:rPr>
              <w:rStyle w:val="a3"/>
            </w:rPr>
            <w:t>텍스트를 입력하려면 여기를 클릭하거나 탭하세요.</w:t>
          </w:r>
        </w:p>
      </w:docPartBody>
    </w:docPart>
    <w:docPart>
      <w:docPartPr>
        <w:name w:val="9608D32E907740ADAB5EEAE5969EA599"/>
        <w:category>
          <w:name w:val="일반"/>
          <w:gallery w:val="placeholder"/>
        </w:category>
        <w:types>
          <w:type w:val="bbPlcHdr"/>
        </w:types>
        <w:behaviors>
          <w:behavior w:val="content"/>
        </w:behaviors>
        <w:guid w:val="{9C0B732C-FB1A-4725-A53C-CA5787E32FCF}"/>
      </w:docPartPr>
      <w:docPartBody>
        <w:p w:rsidR="00932FE7" w:rsidRDefault="00AF01CB" w:rsidP="00AF01CB">
          <w:pPr>
            <w:pStyle w:val="9608D32E907740ADAB5EEAE5969EA599"/>
          </w:pPr>
          <w:r w:rsidRPr="003107F1">
            <w:rPr>
              <w:rStyle w:val="a3"/>
            </w:rPr>
            <w:t>텍스트를 입력하려면 여기를 클릭하거나 탭하세요.</w:t>
          </w:r>
        </w:p>
      </w:docPartBody>
    </w:docPart>
    <w:docPart>
      <w:docPartPr>
        <w:name w:val="0A0BBB7C5A9042CE81BCF6E9AFFC0D7E"/>
        <w:category>
          <w:name w:val="일반"/>
          <w:gallery w:val="placeholder"/>
        </w:category>
        <w:types>
          <w:type w:val="bbPlcHdr"/>
        </w:types>
        <w:behaviors>
          <w:behavior w:val="content"/>
        </w:behaviors>
        <w:guid w:val="{1D653AA0-841D-4551-8703-0E6012CC8A0A}"/>
      </w:docPartPr>
      <w:docPartBody>
        <w:p w:rsidR="00932FE7" w:rsidRDefault="00AF01CB" w:rsidP="00AF01CB">
          <w:pPr>
            <w:pStyle w:val="0A0BBB7C5A9042CE81BCF6E9AFFC0D7E"/>
          </w:pPr>
          <w:r w:rsidRPr="003107F1">
            <w:rPr>
              <w:rStyle w:val="a3"/>
            </w:rPr>
            <w:t>텍스트를 입력하려면 여기를 클릭하거나 탭하세요.</w:t>
          </w:r>
        </w:p>
      </w:docPartBody>
    </w:docPart>
    <w:docPart>
      <w:docPartPr>
        <w:name w:val="DE8AFAFE803642E594E2D50AD761AD95"/>
        <w:category>
          <w:name w:val="일반"/>
          <w:gallery w:val="placeholder"/>
        </w:category>
        <w:types>
          <w:type w:val="bbPlcHdr"/>
        </w:types>
        <w:behaviors>
          <w:behavior w:val="content"/>
        </w:behaviors>
        <w:guid w:val="{845691A1-A53C-4FC2-8EF1-F348A617C0FB}"/>
      </w:docPartPr>
      <w:docPartBody>
        <w:p w:rsidR="00932FE7" w:rsidRDefault="00AF01CB" w:rsidP="00AF01CB">
          <w:pPr>
            <w:pStyle w:val="DE8AFAFE803642E594E2D50AD761AD95"/>
          </w:pPr>
          <w:r w:rsidRPr="003107F1">
            <w:rPr>
              <w:rStyle w:val="a3"/>
            </w:rPr>
            <w:t>텍스트를 입력하려면 여기를 클릭하거나 탭하세요.</w:t>
          </w:r>
        </w:p>
      </w:docPartBody>
    </w:docPart>
    <w:docPart>
      <w:docPartPr>
        <w:name w:val="C1ADCE3940424BBB9A86D0537C3C6A9F"/>
        <w:category>
          <w:name w:val="일반"/>
          <w:gallery w:val="placeholder"/>
        </w:category>
        <w:types>
          <w:type w:val="bbPlcHdr"/>
        </w:types>
        <w:behaviors>
          <w:behavior w:val="content"/>
        </w:behaviors>
        <w:guid w:val="{DC4B9889-E915-49BE-B586-1EED16137CFF}"/>
      </w:docPartPr>
      <w:docPartBody>
        <w:p w:rsidR="00932FE7" w:rsidRDefault="00AF01CB" w:rsidP="00AF01CB">
          <w:pPr>
            <w:pStyle w:val="C1ADCE3940424BBB9A86D0537C3C6A9F"/>
          </w:pPr>
          <w:r w:rsidRPr="003107F1">
            <w:rPr>
              <w:rStyle w:val="a3"/>
            </w:rPr>
            <w:t>텍스트를 입력하려면 여기를 클릭하거나 탭하세요.</w:t>
          </w:r>
        </w:p>
      </w:docPartBody>
    </w:docPart>
    <w:docPart>
      <w:docPartPr>
        <w:name w:val="BEEF3A5C661D4074A0086BC0FC43CC1A"/>
        <w:category>
          <w:name w:val="일반"/>
          <w:gallery w:val="placeholder"/>
        </w:category>
        <w:types>
          <w:type w:val="bbPlcHdr"/>
        </w:types>
        <w:behaviors>
          <w:behavior w:val="content"/>
        </w:behaviors>
        <w:guid w:val="{79903C9B-1323-406A-971B-ED71A7310E9C}"/>
      </w:docPartPr>
      <w:docPartBody>
        <w:p w:rsidR="00932FE7" w:rsidRDefault="00AF01CB" w:rsidP="00AF01CB">
          <w:pPr>
            <w:pStyle w:val="BEEF3A5C661D4074A0086BC0FC43CC1A"/>
          </w:pPr>
          <w:r w:rsidRPr="003107F1">
            <w:rPr>
              <w:rStyle w:val="a3"/>
            </w:rPr>
            <w:t>텍스트를 입력하려면 여기를 클릭하거나 탭하세요.</w:t>
          </w:r>
        </w:p>
      </w:docPartBody>
    </w:docPart>
    <w:docPart>
      <w:docPartPr>
        <w:name w:val="30E00A88646740A980FB66B05F586E7D"/>
        <w:category>
          <w:name w:val="일반"/>
          <w:gallery w:val="placeholder"/>
        </w:category>
        <w:types>
          <w:type w:val="bbPlcHdr"/>
        </w:types>
        <w:behaviors>
          <w:behavior w:val="content"/>
        </w:behaviors>
        <w:guid w:val="{782C7EB5-659D-43D9-BD40-0BBFCBDAFB21}"/>
      </w:docPartPr>
      <w:docPartBody>
        <w:p w:rsidR="00932FE7" w:rsidRDefault="00AF01CB" w:rsidP="00AF01CB">
          <w:pPr>
            <w:pStyle w:val="30E00A88646740A980FB66B05F586E7D"/>
          </w:pPr>
          <w:r w:rsidRPr="003107F1">
            <w:rPr>
              <w:rStyle w:val="a3"/>
            </w:rPr>
            <w:t>텍스트를 입력하려면 여기를 클릭하거나 탭하세요.</w:t>
          </w:r>
        </w:p>
      </w:docPartBody>
    </w:docPart>
    <w:docPart>
      <w:docPartPr>
        <w:name w:val="8AE85FE01C7346F9BD8F2D2F12D40DF6"/>
        <w:category>
          <w:name w:val="일반"/>
          <w:gallery w:val="placeholder"/>
        </w:category>
        <w:types>
          <w:type w:val="bbPlcHdr"/>
        </w:types>
        <w:behaviors>
          <w:behavior w:val="content"/>
        </w:behaviors>
        <w:guid w:val="{DCDA8936-7811-40C1-880E-61E0F6CBE755}"/>
      </w:docPartPr>
      <w:docPartBody>
        <w:p w:rsidR="00932FE7" w:rsidRDefault="00AF01CB" w:rsidP="00AF01CB">
          <w:pPr>
            <w:pStyle w:val="8AE85FE01C7346F9BD8F2D2F12D40DF6"/>
          </w:pPr>
          <w:r w:rsidRPr="003107F1">
            <w:rPr>
              <w:rStyle w:val="a3"/>
            </w:rPr>
            <w:t>텍스트를 입력하려면 여기를 클릭하거나 탭하세요.</w:t>
          </w:r>
        </w:p>
      </w:docPartBody>
    </w:docPart>
    <w:docPart>
      <w:docPartPr>
        <w:name w:val="E658E4FE09874539AB3EFD3813663C63"/>
        <w:category>
          <w:name w:val="일반"/>
          <w:gallery w:val="placeholder"/>
        </w:category>
        <w:types>
          <w:type w:val="bbPlcHdr"/>
        </w:types>
        <w:behaviors>
          <w:behavior w:val="content"/>
        </w:behaviors>
        <w:guid w:val="{C413AEDD-C053-40AC-88CB-6536D20514F6}"/>
      </w:docPartPr>
      <w:docPartBody>
        <w:p w:rsidR="00932FE7" w:rsidRDefault="00AF01CB" w:rsidP="00AF01CB">
          <w:pPr>
            <w:pStyle w:val="E658E4FE09874539AB3EFD3813663C63"/>
          </w:pPr>
          <w:r w:rsidRPr="003107F1">
            <w:rPr>
              <w:rStyle w:val="a3"/>
            </w:rPr>
            <w:t>텍스트를 입력하려면 여기를 클릭하거나 탭하세요.</w:t>
          </w:r>
        </w:p>
      </w:docPartBody>
    </w:docPart>
    <w:docPart>
      <w:docPartPr>
        <w:name w:val="076387042D474F52990769E26EBE5423"/>
        <w:category>
          <w:name w:val="일반"/>
          <w:gallery w:val="placeholder"/>
        </w:category>
        <w:types>
          <w:type w:val="bbPlcHdr"/>
        </w:types>
        <w:behaviors>
          <w:behavior w:val="content"/>
        </w:behaviors>
        <w:guid w:val="{D0491D8C-C794-475D-A973-4E3E08BD0C70}"/>
      </w:docPartPr>
      <w:docPartBody>
        <w:p w:rsidR="00932FE7" w:rsidRDefault="00AF01CB" w:rsidP="00AF01CB">
          <w:pPr>
            <w:pStyle w:val="076387042D474F52990769E26EBE5423"/>
          </w:pPr>
          <w:r w:rsidRPr="003107F1">
            <w:rPr>
              <w:rStyle w:val="a3"/>
            </w:rPr>
            <w:t>텍스트를 입력하려면 여기를 클릭하거나 탭하세요.</w:t>
          </w:r>
        </w:p>
      </w:docPartBody>
    </w:docPart>
    <w:docPart>
      <w:docPartPr>
        <w:name w:val="3BD10FC868634EAF817810DB59D0BBF1"/>
        <w:category>
          <w:name w:val="일반"/>
          <w:gallery w:val="placeholder"/>
        </w:category>
        <w:types>
          <w:type w:val="bbPlcHdr"/>
        </w:types>
        <w:behaviors>
          <w:behavior w:val="content"/>
        </w:behaviors>
        <w:guid w:val="{D3F0F4FE-75B6-4213-B030-91759AF9F3D3}"/>
      </w:docPartPr>
      <w:docPartBody>
        <w:p w:rsidR="00932FE7" w:rsidRDefault="00AF01CB" w:rsidP="00AF01CB">
          <w:pPr>
            <w:pStyle w:val="3BD10FC868634EAF817810DB59D0BBF1"/>
          </w:pPr>
          <w:r w:rsidRPr="003107F1">
            <w:rPr>
              <w:rStyle w:val="a3"/>
            </w:rPr>
            <w:t>텍스트를 입력하려면 여기를 클릭하거나 탭하세요.</w:t>
          </w:r>
        </w:p>
      </w:docPartBody>
    </w:docPart>
    <w:docPart>
      <w:docPartPr>
        <w:name w:val="E9213EC83D7F44279F036C62FC72CB57"/>
        <w:category>
          <w:name w:val="일반"/>
          <w:gallery w:val="placeholder"/>
        </w:category>
        <w:types>
          <w:type w:val="bbPlcHdr"/>
        </w:types>
        <w:behaviors>
          <w:behavior w:val="content"/>
        </w:behaviors>
        <w:guid w:val="{AB0756DF-3956-428F-B5D2-DA320ECEF27A}"/>
      </w:docPartPr>
      <w:docPartBody>
        <w:p w:rsidR="00932FE7" w:rsidRDefault="00AF01CB" w:rsidP="00AF01CB">
          <w:pPr>
            <w:pStyle w:val="E9213EC83D7F44279F036C62FC72CB57"/>
          </w:pPr>
          <w:r w:rsidRPr="003107F1">
            <w:rPr>
              <w:rStyle w:val="a3"/>
            </w:rPr>
            <w:t>텍스트를 입력하려면 여기를 클릭하거나 탭하세요.</w:t>
          </w:r>
        </w:p>
      </w:docPartBody>
    </w:docPart>
    <w:docPart>
      <w:docPartPr>
        <w:name w:val="9B04F34498E64A1180E1ED41718765EE"/>
        <w:category>
          <w:name w:val="일반"/>
          <w:gallery w:val="placeholder"/>
        </w:category>
        <w:types>
          <w:type w:val="bbPlcHdr"/>
        </w:types>
        <w:behaviors>
          <w:behavior w:val="content"/>
        </w:behaviors>
        <w:guid w:val="{11DD2846-76F6-479C-8090-6793BCD95146}"/>
      </w:docPartPr>
      <w:docPartBody>
        <w:p w:rsidR="00932FE7" w:rsidRDefault="00AF01CB" w:rsidP="00AF01CB">
          <w:pPr>
            <w:pStyle w:val="9B04F34498E64A1180E1ED41718765EE"/>
          </w:pPr>
          <w:r w:rsidRPr="003107F1">
            <w:rPr>
              <w:rStyle w:val="a3"/>
            </w:rPr>
            <w:t>텍스트를 입력하려면 여기를 클릭하거나 탭하세요.</w:t>
          </w:r>
        </w:p>
      </w:docPartBody>
    </w:docPart>
    <w:docPart>
      <w:docPartPr>
        <w:name w:val="BDF9402CD0B141D9B28ED316E868DB1A"/>
        <w:category>
          <w:name w:val="일반"/>
          <w:gallery w:val="placeholder"/>
        </w:category>
        <w:types>
          <w:type w:val="bbPlcHdr"/>
        </w:types>
        <w:behaviors>
          <w:behavior w:val="content"/>
        </w:behaviors>
        <w:guid w:val="{790975EE-D53E-420C-BF5C-901B76417C6B}"/>
      </w:docPartPr>
      <w:docPartBody>
        <w:p w:rsidR="00932FE7" w:rsidRDefault="00AF01CB" w:rsidP="00AF01CB">
          <w:pPr>
            <w:pStyle w:val="BDF9402CD0B141D9B28ED316E868DB1A"/>
          </w:pPr>
          <w:r w:rsidRPr="003107F1">
            <w:rPr>
              <w:rStyle w:val="a3"/>
            </w:rPr>
            <w:t>텍스트를 입력하려면 여기를 클릭하거나 탭하세요.</w:t>
          </w:r>
        </w:p>
      </w:docPartBody>
    </w:docPart>
    <w:docPart>
      <w:docPartPr>
        <w:name w:val="D4CC69E401DD44159BADA23C0072D985"/>
        <w:category>
          <w:name w:val="일반"/>
          <w:gallery w:val="placeholder"/>
        </w:category>
        <w:types>
          <w:type w:val="bbPlcHdr"/>
        </w:types>
        <w:behaviors>
          <w:behavior w:val="content"/>
        </w:behaviors>
        <w:guid w:val="{63B0A8E7-27F9-4FB7-A029-862E63EF6835}"/>
      </w:docPartPr>
      <w:docPartBody>
        <w:p w:rsidR="00932FE7" w:rsidRDefault="00AF01CB" w:rsidP="00AF01CB">
          <w:pPr>
            <w:pStyle w:val="D4CC69E401DD44159BADA23C0072D985"/>
          </w:pPr>
          <w:r w:rsidRPr="003107F1">
            <w:rPr>
              <w:rStyle w:val="a3"/>
            </w:rPr>
            <w:t>텍스트를 입력하려면 여기를 클릭하거나 탭하세요.</w:t>
          </w:r>
        </w:p>
      </w:docPartBody>
    </w:docPart>
    <w:docPart>
      <w:docPartPr>
        <w:name w:val="62CBE81693064680A6864C26911BFFE2"/>
        <w:category>
          <w:name w:val="일반"/>
          <w:gallery w:val="placeholder"/>
        </w:category>
        <w:types>
          <w:type w:val="bbPlcHdr"/>
        </w:types>
        <w:behaviors>
          <w:behavior w:val="content"/>
        </w:behaviors>
        <w:guid w:val="{A1B3A0C9-C9CB-4C6A-B62E-AA239ED8E76D}"/>
      </w:docPartPr>
      <w:docPartBody>
        <w:p w:rsidR="00932FE7" w:rsidRDefault="00AF01CB" w:rsidP="00AF01CB">
          <w:pPr>
            <w:pStyle w:val="62CBE81693064680A6864C26911BFFE2"/>
          </w:pPr>
          <w:r w:rsidRPr="003107F1">
            <w:rPr>
              <w:rStyle w:val="a3"/>
            </w:rPr>
            <w:t>텍스트를 입력하려면 여기를 클릭하거나 탭하세요.</w:t>
          </w:r>
        </w:p>
      </w:docPartBody>
    </w:docPart>
    <w:docPart>
      <w:docPartPr>
        <w:name w:val="C31482CAA7134941B89C456AEDF2397F"/>
        <w:category>
          <w:name w:val="일반"/>
          <w:gallery w:val="placeholder"/>
        </w:category>
        <w:types>
          <w:type w:val="bbPlcHdr"/>
        </w:types>
        <w:behaviors>
          <w:behavior w:val="content"/>
        </w:behaviors>
        <w:guid w:val="{26A47872-CA73-42FA-94A0-6775ADA2E2D2}"/>
      </w:docPartPr>
      <w:docPartBody>
        <w:p w:rsidR="00932FE7" w:rsidRDefault="00AF01CB" w:rsidP="00AF01CB">
          <w:pPr>
            <w:pStyle w:val="C31482CAA7134941B89C456AEDF2397F"/>
          </w:pPr>
          <w:r w:rsidRPr="003107F1">
            <w:rPr>
              <w:rStyle w:val="a3"/>
            </w:rPr>
            <w:t>텍스트를 입력하려면 여기를 클릭하거나 탭하세요.</w:t>
          </w:r>
        </w:p>
      </w:docPartBody>
    </w:docPart>
    <w:docPart>
      <w:docPartPr>
        <w:name w:val="83E093A1406540528B00FB2158F34F07"/>
        <w:category>
          <w:name w:val="일반"/>
          <w:gallery w:val="placeholder"/>
        </w:category>
        <w:types>
          <w:type w:val="bbPlcHdr"/>
        </w:types>
        <w:behaviors>
          <w:behavior w:val="content"/>
        </w:behaviors>
        <w:guid w:val="{27348D71-9124-437C-B88E-D26410D91284}"/>
      </w:docPartPr>
      <w:docPartBody>
        <w:p w:rsidR="00932FE7" w:rsidRDefault="00AF01CB" w:rsidP="00AF01CB">
          <w:pPr>
            <w:pStyle w:val="83E093A1406540528B00FB2158F34F07"/>
          </w:pPr>
          <w:r w:rsidRPr="003107F1">
            <w:rPr>
              <w:rStyle w:val="a3"/>
            </w:rPr>
            <w:t>텍스트를 입력하려면 여기를 클릭하거나 탭하세요.</w:t>
          </w:r>
        </w:p>
      </w:docPartBody>
    </w:docPart>
    <w:docPart>
      <w:docPartPr>
        <w:name w:val="298BEB6E5F28443EBE8935E0BCC2D27D"/>
        <w:category>
          <w:name w:val="일반"/>
          <w:gallery w:val="placeholder"/>
        </w:category>
        <w:types>
          <w:type w:val="bbPlcHdr"/>
        </w:types>
        <w:behaviors>
          <w:behavior w:val="content"/>
        </w:behaviors>
        <w:guid w:val="{9E75E35F-4C56-4720-B732-6495E5FF1A01}"/>
      </w:docPartPr>
      <w:docPartBody>
        <w:p w:rsidR="00932FE7" w:rsidRDefault="00AF01CB" w:rsidP="00AF01CB">
          <w:pPr>
            <w:pStyle w:val="298BEB6E5F28443EBE8935E0BCC2D27D"/>
          </w:pPr>
          <w:r w:rsidRPr="003107F1">
            <w:rPr>
              <w:rStyle w:val="a3"/>
            </w:rPr>
            <w:t>텍스트를 입력하려면 여기를 클릭하거나 탭하세요.</w:t>
          </w:r>
        </w:p>
      </w:docPartBody>
    </w:docPart>
    <w:docPart>
      <w:docPartPr>
        <w:name w:val="A7811CB0916A4FCFADF759D6523701E7"/>
        <w:category>
          <w:name w:val="일반"/>
          <w:gallery w:val="placeholder"/>
        </w:category>
        <w:types>
          <w:type w:val="bbPlcHdr"/>
        </w:types>
        <w:behaviors>
          <w:behavior w:val="content"/>
        </w:behaviors>
        <w:guid w:val="{6E333ECA-732B-46D8-A063-F10AB5645F10}"/>
      </w:docPartPr>
      <w:docPartBody>
        <w:p w:rsidR="00932FE7" w:rsidRDefault="00AF01CB" w:rsidP="00AF01CB">
          <w:pPr>
            <w:pStyle w:val="A7811CB0916A4FCFADF759D6523701E7"/>
          </w:pPr>
          <w:r w:rsidRPr="003107F1">
            <w:rPr>
              <w:rStyle w:val="a3"/>
            </w:rPr>
            <w:t>텍스트를 입력하려면 여기를 클릭하거나 탭하세요.</w:t>
          </w:r>
        </w:p>
      </w:docPartBody>
    </w:docPart>
    <w:docPart>
      <w:docPartPr>
        <w:name w:val="658AB835D29E4EB98DB24909D278ADA8"/>
        <w:category>
          <w:name w:val="일반"/>
          <w:gallery w:val="placeholder"/>
        </w:category>
        <w:types>
          <w:type w:val="bbPlcHdr"/>
        </w:types>
        <w:behaviors>
          <w:behavior w:val="content"/>
        </w:behaviors>
        <w:guid w:val="{F87AEBDF-6787-4232-A90F-1B84EFCA3070}"/>
      </w:docPartPr>
      <w:docPartBody>
        <w:p w:rsidR="00932FE7" w:rsidRDefault="00AF01CB" w:rsidP="00AF01CB">
          <w:pPr>
            <w:pStyle w:val="658AB835D29E4EB98DB24909D278ADA8"/>
          </w:pPr>
          <w:r w:rsidRPr="003107F1">
            <w:rPr>
              <w:rStyle w:val="a3"/>
            </w:rPr>
            <w:t>텍스트를 입력하려면 여기를 클릭하거나 탭하세요.</w:t>
          </w:r>
        </w:p>
      </w:docPartBody>
    </w:docPart>
    <w:docPart>
      <w:docPartPr>
        <w:name w:val="8C8358A7EE3E4C14A4022F1BAD929721"/>
        <w:category>
          <w:name w:val="일반"/>
          <w:gallery w:val="placeholder"/>
        </w:category>
        <w:types>
          <w:type w:val="bbPlcHdr"/>
        </w:types>
        <w:behaviors>
          <w:behavior w:val="content"/>
        </w:behaviors>
        <w:guid w:val="{DA1DD683-F91E-4934-94F3-234A8E04D76F}"/>
      </w:docPartPr>
      <w:docPartBody>
        <w:p w:rsidR="00A47D25" w:rsidRDefault="00A47D25" w:rsidP="00A47D25">
          <w:pPr>
            <w:pStyle w:val="8C8358A7EE3E4C14A4022F1BAD929721"/>
          </w:pPr>
          <w:r w:rsidRPr="003107F1">
            <w:rPr>
              <w:rStyle w:val="a3"/>
            </w:rPr>
            <w:t>텍스트를 입력하려면 여기를 클릭하거나 탭하세요.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697"/>
    <w:rsid w:val="00001379"/>
    <w:rsid w:val="00042AA9"/>
    <w:rsid w:val="00074B9F"/>
    <w:rsid w:val="00184B28"/>
    <w:rsid w:val="002847C5"/>
    <w:rsid w:val="00292D78"/>
    <w:rsid w:val="003A43FB"/>
    <w:rsid w:val="00531195"/>
    <w:rsid w:val="00556697"/>
    <w:rsid w:val="00732CC0"/>
    <w:rsid w:val="00797D4D"/>
    <w:rsid w:val="008266DE"/>
    <w:rsid w:val="008B6F5F"/>
    <w:rsid w:val="00932FE7"/>
    <w:rsid w:val="0093478A"/>
    <w:rsid w:val="00936D26"/>
    <w:rsid w:val="009C0FC2"/>
    <w:rsid w:val="00A47D25"/>
    <w:rsid w:val="00AE37F5"/>
    <w:rsid w:val="00AF01CB"/>
    <w:rsid w:val="00AF6BC1"/>
    <w:rsid w:val="00B34262"/>
    <w:rsid w:val="00C210E2"/>
    <w:rsid w:val="00C41146"/>
    <w:rsid w:val="00D34D54"/>
    <w:rsid w:val="00E02ECE"/>
    <w:rsid w:val="00E168CF"/>
    <w:rsid w:val="00EB518F"/>
    <w:rsid w:val="00EB576C"/>
    <w:rsid w:val="00FB5F74"/>
    <w:rsid w:val="00FC61A9"/>
    <w:rsid w:val="00FE44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D25"/>
    <w:rPr>
      <w:color w:val="808080"/>
    </w:rPr>
  </w:style>
  <w:style w:type="paragraph" w:customStyle="1" w:styleId="408A821353284475AE691966BC46B0E8">
    <w:name w:val="408A821353284475AE691966BC46B0E8"/>
    <w:rsid w:val="00556697"/>
    <w:pPr>
      <w:widowControl w:val="0"/>
      <w:wordWrap w:val="0"/>
      <w:autoSpaceDE w:val="0"/>
      <w:autoSpaceDN w:val="0"/>
    </w:pPr>
  </w:style>
  <w:style w:type="paragraph" w:customStyle="1" w:styleId="4616EED5DDDF45C2A69B25194C9DB522">
    <w:name w:val="4616EED5DDDF45C2A69B25194C9DB522"/>
    <w:rsid w:val="00556697"/>
    <w:pPr>
      <w:widowControl w:val="0"/>
      <w:wordWrap w:val="0"/>
      <w:autoSpaceDE w:val="0"/>
      <w:autoSpaceDN w:val="0"/>
    </w:pPr>
  </w:style>
  <w:style w:type="paragraph" w:customStyle="1" w:styleId="AE659C9348D84DE7A762F26936C40B29">
    <w:name w:val="AE659C9348D84DE7A762F26936C40B29"/>
    <w:rsid w:val="00556697"/>
    <w:pPr>
      <w:widowControl w:val="0"/>
      <w:wordWrap w:val="0"/>
      <w:autoSpaceDE w:val="0"/>
      <w:autoSpaceDN w:val="0"/>
    </w:pPr>
  </w:style>
  <w:style w:type="paragraph" w:customStyle="1" w:styleId="50F647595965460E97249309987F8940">
    <w:name w:val="50F647595965460E97249309987F8940"/>
    <w:rsid w:val="0093478A"/>
    <w:pPr>
      <w:widowControl w:val="0"/>
      <w:wordWrap w:val="0"/>
      <w:autoSpaceDE w:val="0"/>
      <w:autoSpaceDN w:val="0"/>
    </w:pPr>
  </w:style>
  <w:style w:type="paragraph" w:customStyle="1" w:styleId="62BB184C3634428DB3D3BA65CC2671D9">
    <w:name w:val="62BB184C3634428DB3D3BA65CC2671D9"/>
    <w:rsid w:val="0093478A"/>
    <w:pPr>
      <w:widowControl w:val="0"/>
      <w:wordWrap w:val="0"/>
      <w:autoSpaceDE w:val="0"/>
      <w:autoSpaceDN w:val="0"/>
    </w:pPr>
  </w:style>
  <w:style w:type="paragraph" w:customStyle="1" w:styleId="2BE474DAD83747EF8F74235A951AB354">
    <w:name w:val="2BE474DAD83747EF8F74235A951AB354"/>
    <w:rsid w:val="0093478A"/>
    <w:pPr>
      <w:widowControl w:val="0"/>
      <w:wordWrap w:val="0"/>
      <w:autoSpaceDE w:val="0"/>
      <w:autoSpaceDN w:val="0"/>
    </w:pPr>
  </w:style>
  <w:style w:type="paragraph" w:customStyle="1" w:styleId="7CFE7C5743914789815F049393B9A719">
    <w:name w:val="7CFE7C5743914789815F049393B9A719"/>
    <w:rsid w:val="0093478A"/>
    <w:pPr>
      <w:widowControl w:val="0"/>
      <w:wordWrap w:val="0"/>
      <w:autoSpaceDE w:val="0"/>
      <w:autoSpaceDN w:val="0"/>
    </w:pPr>
  </w:style>
  <w:style w:type="paragraph" w:customStyle="1" w:styleId="835E409D29C24A0B89F39DA4F129F3B3">
    <w:name w:val="835E409D29C24A0B89F39DA4F129F3B3"/>
    <w:rsid w:val="0093478A"/>
    <w:pPr>
      <w:widowControl w:val="0"/>
      <w:wordWrap w:val="0"/>
      <w:autoSpaceDE w:val="0"/>
      <w:autoSpaceDN w:val="0"/>
    </w:pPr>
  </w:style>
  <w:style w:type="paragraph" w:customStyle="1" w:styleId="5302ED4B00834589ABD40A30F7BDA90E">
    <w:name w:val="5302ED4B00834589ABD40A30F7BDA90E"/>
    <w:rsid w:val="003A43FB"/>
    <w:pPr>
      <w:widowControl w:val="0"/>
      <w:wordWrap w:val="0"/>
      <w:autoSpaceDE w:val="0"/>
      <w:autoSpaceDN w:val="0"/>
    </w:pPr>
  </w:style>
  <w:style w:type="paragraph" w:customStyle="1" w:styleId="A13E704F26684EB2A93ABBA733084AD3">
    <w:name w:val="A13E704F26684EB2A93ABBA733084AD3"/>
    <w:rsid w:val="003A43FB"/>
    <w:pPr>
      <w:widowControl w:val="0"/>
      <w:wordWrap w:val="0"/>
      <w:autoSpaceDE w:val="0"/>
      <w:autoSpaceDN w:val="0"/>
    </w:pPr>
  </w:style>
  <w:style w:type="paragraph" w:customStyle="1" w:styleId="877D9774D2CD4C60A16CC97DD1FF46C5">
    <w:name w:val="877D9774D2CD4C60A16CC97DD1FF46C5"/>
    <w:rsid w:val="00184B28"/>
    <w:pPr>
      <w:widowControl w:val="0"/>
      <w:wordWrap w:val="0"/>
      <w:autoSpaceDE w:val="0"/>
      <w:autoSpaceDN w:val="0"/>
      <w:spacing w:after="200" w:line="276" w:lineRule="auto"/>
    </w:pPr>
  </w:style>
  <w:style w:type="paragraph" w:customStyle="1" w:styleId="38B2882D09934A748A244EB6174C5EBC">
    <w:name w:val="38B2882D09934A748A244EB6174C5EBC"/>
    <w:rsid w:val="00184B28"/>
    <w:pPr>
      <w:widowControl w:val="0"/>
      <w:wordWrap w:val="0"/>
      <w:autoSpaceDE w:val="0"/>
      <w:autoSpaceDN w:val="0"/>
      <w:spacing w:after="200" w:line="276" w:lineRule="auto"/>
    </w:pPr>
  </w:style>
  <w:style w:type="paragraph" w:customStyle="1" w:styleId="C182823C2D43470A8DFFE1679E9BBB16">
    <w:name w:val="C182823C2D43470A8DFFE1679E9BBB16"/>
    <w:rsid w:val="00E02ECE"/>
    <w:pPr>
      <w:widowControl w:val="0"/>
      <w:wordWrap w:val="0"/>
      <w:autoSpaceDE w:val="0"/>
      <w:autoSpaceDN w:val="0"/>
      <w:spacing w:after="200" w:line="276" w:lineRule="auto"/>
    </w:pPr>
  </w:style>
  <w:style w:type="paragraph" w:customStyle="1" w:styleId="D8EA12BDB696499E9E962368EC100CEE">
    <w:name w:val="D8EA12BDB696499E9E962368EC100CEE"/>
    <w:rsid w:val="00E02ECE"/>
    <w:pPr>
      <w:widowControl w:val="0"/>
      <w:wordWrap w:val="0"/>
      <w:autoSpaceDE w:val="0"/>
      <w:autoSpaceDN w:val="0"/>
      <w:spacing w:after="200" w:line="276" w:lineRule="auto"/>
    </w:pPr>
  </w:style>
  <w:style w:type="paragraph" w:customStyle="1" w:styleId="563BA9FFA62C42838FF9F36176844C91">
    <w:name w:val="563BA9FFA62C42838FF9F36176844C91"/>
    <w:rsid w:val="00E02ECE"/>
    <w:pPr>
      <w:widowControl w:val="0"/>
      <w:wordWrap w:val="0"/>
      <w:autoSpaceDE w:val="0"/>
      <w:autoSpaceDN w:val="0"/>
      <w:spacing w:after="200" w:line="276" w:lineRule="auto"/>
    </w:pPr>
  </w:style>
  <w:style w:type="paragraph" w:customStyle="1" w:styleId="DD6FDA6E7EF8466594A40B06A02D6809">
    <w:name w:val="DD6FDA6E7EF8466594A40B06A02D6809"/>
    <w:rsid w:val="00E02ECE"/>
    <w:pPr>
      <w:widowControl w:val="0"/>
      <w:wordWrap w:val="0"/>
      <w:autoSpaceDE w:val="0"/>
      <w:autoSpaceDN w:val="0"/>
      <w:spacing w:after="200" w:line="276" w:lineRule="auto"/>
    </w:pPr>
  </w:style>
  <w:style w:type="paragraph" w:customStyle="1" w:styleId="84F1DC041CB84D2792491C6CAE52BE8C">
    <w:name w:val="84F1DC041CB84D2792491C6CAE52BE8C"/>
    <w:rsid w:val="00E02ECE"/>
    <w:pPr>
      <w:widowControl w:val="0"/>
      <w:wordWrap w:val="0"/>
      <w:autoSpaceDE w:val="0"/>
      <w:autoSpaceDN w:val="0"/>
      <w:spacing w:after="200" w:line="276" w:lineRule="auto"/>
    </w:pPr>
  </w:style>
  <w:style w:type="paragraph" w:customStyle="1" w:styleId="986E061C00DD4287BA4786244F82D1DF">
    <w:name w:val="986E061C00DD4287BA4786244F82D1DF"/>
    <w:rsid w:val="00E02ECE"/>
    <w:pPr>
      <w:widowControl w:val="0"/>
      <w:wordWrap w:val="0"/>
      <w:autoSpaceDE w:val="0"/>
      <w:autoSpaceDN w:val="0"/>
      <w:spacing w:after="200" w:line="276" w:lineRule="auto"/>
    </w:pPr>
  </w:style>
  <w:style w:type="paragraph" w:customStyle="1" w:styleId="6F00A116210C4F908D2FDF900BA29A57">
    <w:name w:val="6F00A116210C4F908D2FDF900BA29A57"/>
    <w:rsid w:val="00E02ECE"/>
    <w:pPr>
      <w:widowControl w:val="0"/>
      <w:wordWrap w:val="0"/>
      <w:autoSpaceDE w:val="0"/>
      <w:autoSpaceDN w:val="0"/>
      <w:spacing w:after="200" w:line="276" w:lineRule="auto"/>
    </w:pPr>
  </w:style>
  <w:style w:type="paragraph" w:customStyle="1" w:styleId="975B11D1CC8C4143ADE794687621ACA1">
    <w:name w:val="975B11D1CC8C4143ADE794687621ACA1"/>
    <w:rsid w:val="00E02ECE"/>
    <w:pPr>
      <w:widowControl w:val="0"/>
      <w:wordWrap w:val="0"/>
      <w:autoSpaceDE w:val="0"/>
      <w:autoSpaceDN w:val="0"/>
      <w:spacing w:after="200" w:line="276" w:lineRule="auto"/>
    </w:pPr>
  </w:style>
  <w:style w:type="paragraph" w:customStyle="1" w:styleId="84F1D3D4CAD547BBAEEDE8298FAB99DC">
    <w:name w:val="84F1D3D4CAD547BBAEEDE8298FAB99DC"/>
    <w:rsid w:val="00E02ECE"/>
    <w:pPr>
      <w:widowControl w:val="0"/>
      <w:wordWrap w:val="0"/>
      <w:autoSpaceDE w:val="0"/>
      <w:autoSpaceDN w:val="0"/>
      <w:spacing w:after="200" w:line="276" w:lineRule="auto"/>
    </w:pPr>
  </w:style>
  <w:style w:type="paragraph" w:customStyle="1" w:styleId="BF0D65BD7A06451E9BBC3FE53D6E08A2">
    <w:name w:val="BF0D65BD7A06451E9BBC3FE53D6E08A2"/>
    <w:rsid w:val="00E02ECE"/>
    <w:pPr>
      <w:widowControl w:val="0"/>
      <w:wordWrap w:val="0"/>
      <w:autoSpaceDE w:val="0"/>
      <w:autoSpaceDN w:val="0"/>
      <w:spacing w:after="200" w:line="276" w:lineRule="auto"/>
    </w:pPr>
  </w:style>
  <w:style w:type="paragraph" w:customStyle="1" w:styleId="CB7E6D4DCC7E4286B2E5BF5DAE216867">
    <w:name w:val="CB7E6D4DCC7E4286B2E5BF5DAE216867"/>
    <w:rsid w:val="00E02ECE"/>
    <w:pPr>
      <w:widowControl w:val="0"/>
      <w:wordWrap w:val="0"/>
      <w:autoSpaceDE w:val="0"/>
      <w:autoSpaceDN w:val="0"/>
      <w:spacing w:after="200" w:line="276" w:lineRule="auto"/>
    </w:pPr>
  </w:style>
  <w:style w:type="paragraph" w:customStyle="1" w:styleId="40F9F625A62B4A20BF728B728138D325">
    <w:name w:val="40F9F625A62B4A20BF728B728138D325"/>
    <w:rsid w:val="00E02ECE"/>
    <w:pPr>
      <w:widowControl w:val="0"/>
      <w:wordWrap w:val="0"/>
      <w:autoSpaceDE w:val="0"/>
      <w:autoSpaceDN w:val="0"/>
      <w:spacing w:after="200" w:line="276" w:lineRule="auto"/>
    </w:pPr>
  </w:style>
  <w:style w:type="paragraph" w:customStyle="1" w:styleId="34E7A95F404F454AA7CB9AB528980A62">
    <w:name w:val="34E7A95F404F454AA7CB9AB528980A62"/>
    <w:rsid w:val="00E02ECE"/>
    <w:pPr>
      <w:widowControl w:val="0"/>
      <w:wordWrap w:val="0"/>
      <w:autoSpaceDE w:val="0"/>
      <w:autoSpaceDN w:val="0"/>
      <w:spacing w:after="200" w:line="276" w:lineRule="auto"/>
    </w:pPr>
  </w:style>
  <w:style w:type="paragraph" w:customStyle="1" w:styleId="331BE1200C4649B9889B1A4FD6B5881D">
    <w:name w:val="331BE1200C4649B9889B1A4FD6B5881D"/>
    <w:rsid w:val="00E02ECE"/>
    <w:pPr>
      <w:widowControl w:val="0"/>
      <w:wordWrap w:val="0"/>
      <w:autoSpaceDE w:val="0"/>
      <w:autoSpaceDN w:val="0"/>
      <w:spacing w:after="200" w:line="276" w:lineRule="auto"/>
    </w:pPr>
  </w:style>
  <w:style w:type="paragraph" w:customStyle="1" w:styleId="5251E79375A542B7B691B8409858E9F9">
    <w:name w:val="5251E79375A542B7B691B8409858E9F9"/>
    <w:rsid w:val="00E02ECE"/>
    <w:pPr>
      <w:widowControl w:val="0"/>
      <w:wordWrap w:val="0"/>
      <w:autoSpaceDE w:val="0"/>
      <w:autoSpaceDN w:val="0"/>
      <w:spacing w:after="200" w:line="276" w:lineRule="auto"/>
    </w:pPr>
  </w:style>
  <w:style w:type="paragraph" w:customStyle="1" w:styleId="B67846E8C3C74ACEBFD186A6DC9D7025">
    <w:name w:val="B67846E8C3C74ACEBFD186A6DC9D7025"/>
    <w:rsid w:val="00E02ECE"/>
    <w:pPr>
      <w:widowControl w:val="0"/>
      <w:wordWrap w:val="0"/>
      <w:autoSpaceDE w:val="0"/>
      <w:autoSpaceDN w:val="0"/>
      <w:spacing w:after="200" w:line="276" w:lineRule="auto"/>
    </w:pPr>
  </w:style>
  <w:style w:type="paragraph" w:customStyle="1" w:styleId="B5E23B006FCA48B3A7AA80B65AC65D19">
    <w:name w:val="B5E23B006FCA48B3A7AA80B65AC65D19"/>
    <w:rsid w:val="00E02ECE"/>
    <w:pPr>
      <w:widowControl w:val="0"/>
      <w:wordWrap w:val="0"/>
      <w:autoSpaceDE w:val="0"/>
      <w:autoSpaceDN w:val="0"/>
      <w:spacing w:after="200" w:line="276" w:lineRule="auto"/>
    </w:pPr>
  </w:style>
  <w:style w:type="paragraph" w:customStyle="1" w:styleId="6328065DA9224431A32E516F4AC0D02D">
    <w:name w:val="6328065DA9224431A32E516F4AC0D02D"/>
    <w:rsid w:val="00E02ECE"/>
    <w:pPr>
      <w:widowControl w:val="0"/>
      <w:wordWrap w:val="0"/>
      <w:autoSpaceDE w:val="0"/>
      <w:autoSpaceDN w:val="0"/>
      <w:spacing w:after="200" w:line="276" w:lineRule="auto"/>
    </w:pPr>
  </w:style>
  <w:style w:type="paragraph" w:customStyle="1" w:styleId="891BDF36B5C2488AA9D3A427890F4358">
    <w:name w:val="891BDF36B5C2488AA9D3A427890F4358"/>
    <w:rsid w:val="00E02ECE"/>
    <w:pPr>
      <w:widowControl w:val="0"/>
      <w:wordWrap w:val="0"/>
      <w:autoSpaceDE w:val="0"/>
      <w:autoSpaceDN w:val="0"/>
      <w:spacing w:after="200" w:line="276" w:lineRule="auto"/>
    </w:pPr>
  </w:style>
  <w:style w:type="paragraph" w:customStyle="1" w:styleId="572B7730D8754122A8817D4109DE89E5">
    <w:name w:val="572B7730D8754122A8817D4109DE89E5"/>
    <w:rsid w:val="00E02ECE"/>
    <w:pPr>
      <w:widowControl w:val="0"/>
      <w:wordWrap w:val="0"/>
      <w:autoSpaceDE w:val="0"/>
      <w:autoSpaceDN w:val="0"/>
      <w:spacing w:after="200" w:line="276" w:lineRule="auto"/>
    </w:pPr>
  </w:style>
  <w:style w:type="paragraph" w:customStyle="1" w:styleId="9D1D5FE5E1C84772ABD16138CADED64E">
    <w:name w:val="9D1D5FE5E1C84772ABD16138CADED64E"/>
    <w:rsid w:val="00E02ECE"/>
    <w:pPr>
      <w:widowControl w:val="0"/>
      <w:wordWrap w:val="0"/>
      <w:autoSpaceDE w:val="0"/>
      <w:autoSpaceDN w:val="0"/>
      <w:spacing w:after="200" w:line="276" w:lineRule="auto"/>
    </w:pPr>
  </w:style>
  <w:style w:type="paragraph" w:customStyle="1" w:styleId="ABCB17C94FDC4C5388F664973D873934">
    <w:name w:val="ABCB17C94FDC4C5388F664973D873934"/>
    <w:rsid w:val="00E02ECE"/>
    <w:pPr>
      <w:widowControl w:val="0"/>
      <w:wordWrap w:val="0"/>
      <w:autoSpaceDE w:val="0"/>
      <w:autoSpaceDN w:val="0"/>
      <w:spacing w:after="200" w:line="276" w:lineRule="auto"/>
    </w:pPr>
  </w:style>
  <w:style w:type="paragraph" w:customStyle="1" w:styleId="F8A55236C0654D13B8BFD46F21EF2FB3">
    <w:name w:val="F8A55236C0654D13B8BFD46F21EF2FB3"/>
    <w:rsid w:val="00E02ECE"/>
    <w:pPr>
      <w:widowControl w:val="0"/>
      <w:wordWrap w:val="0"/>
      <w:autoSpaceDE w:val="0"/>
      <w:autoSpaceDN w:val="0"/>
      <w:spacing w:after="200" w:line="276" w:lineRule="auto"/>
    </w:pPr>
  </w:style>
  <w:style w:type="paragraph" w:customStyle="1" w:styleId="36F70AD2E41C4C0C88495AAC700E80A8">
    <w:name w:val="36F70AD2E41C4C0C88495AAC700E80A8"/>
    <w:rsid w:val="00E02ECE"/>
    <w:pPr>
      <w:widowControl w:val="0"/>
      <w:wordWrap w:val="0"/>
      <w:autoSpaceDE w:val="0"/>
      <w:autoSpaceDN w:val="0"/>
      <w:spacing w:after="200" w:line="276" w:lineRule="auto"/>
    </w:pPr>
  </w:style>
  <w:style w:type="paragraph" w:customStyle="1" w:styleId="625139E63F3543CC9457DD35A6A4BB1C">
    <w:name w:val="625139E63F3543CC9457DD35A6A4BB1C"/>
    <w:rsid w:val="00E02ECE"/>
    <w:pPr>
      <w:widowControl w:val="0"/>
      <w:wordWrap w:val="0"/>
      <w:autoSpaceDE w:val="0"/>
      <w:autoSpaceDN w:val="0"/>
      <w:spacing w:after="200" w:line="276" w:lineRule="auto"/>
    </w:pPr>
  </w:style>
  <w:style w:type="paragraph" w:customStyle="1" w:styleId="568EDB75189D402EA26B99614FEAEFB7">
    <w:name w:val="568EDB75189D402EA26B99614FEAEFB7"/>
    <w:rsid w:val="00E02ECE"/>
    <w:pPr>
      <w:widowControl w:val="0"/>
      <w:wordWrap w:val="0"/>
      <w:autoSpaceDE w:val="0"/>
      <w:autoSpaceDN w:val="0"/>
      <w:spacing w:after="200" w:line="276" w:lineRule="auto"/>
    </w:pPr>
  </w:style>
  <w:style w:type="paragraph" w:customStyle="1" w:styleId="CF960A8FAF7547E0839021FAF4B0B29A">
    <w:name w:val="CF960A8FAF7547E0839021FAF4B0B29A"/>
    <w:rsid w:val="00E02ECE"/>
    <w:pPr>
      <w:widowControl w:val="0"/>
      <w:wordWrap w:val="0"/>
      <w:autoSpaceDE w:val="0"/>
      <w:autoSpaceDN w:val="0"/>
      <w:spacing w:after="200" w:line="276" w:lineRule="auto"/>
    </w:pPr>
  </w:style>
  <w:style w:type="paragraph" w:customStyle="1" w:styleId="C20AA77572A64BB6A18F5476812B2F92">
    <w:name w:val="C20AA77572A64BB6A18F5476812B2F92"/>
    <w:rsid w:val="00E02ECE"/>
    <w:pPr>
      <w:widowControl w:val="0"/>
      <w:wordWrap w:val="0"/>
      <w:autoSpaceDE w:val="0"/>
      <w:autoSpaceDN w:val="0"/>
      <w:spacing w:after="200" w:line="276" w:lineRule="auto"/>
    </w:pPr>
  </w:style>
  <w:style w:type="paragraph" w:customStyle="1" w:styleId="DA28F9EC5BE44FAE84449F299BDE334A">
    <w:name w:val="DA28F9EC5BE44FAE84449F299BDE334A"/>
    <w:rsid w:val="00E02ECE"/>
    <w:pPr>
      <w:widowControl w:val="0"/>
      <w:wordWrap w:val="0"/>
      <w:autoSpaceDE w:val="0"/>
      <w:autoSpaceDN w:val="0"/>
      <w:spacing w:after="200" w:line="276" w:lineRule="auto"/>
    </w:pPr>
  </w:style>
  <w:style w:type="paragraph" w:customStyle="1" w:styleId="A5805D194D88462F9B6CDF7DF333360A">
    <w:name w:val="A5805D194D88462F9B6CDF7DF333360A"/>
    <w:rsid w:val="00E02ECE"/>
    <w:pPr>
      <w:widowControl w:val="0"/>
      <w:wordWrap w:val="0"/>
      <w:autoSpaceDE w:val="0"/>
      <w:autoSpaceDN w:val="0"/>
      <w:spacing w:after="200" w:line="276" w:lineRule="auto"/>
    </w:pPr>
  </w:style>
  <w:style w:type="paragraph" w:customStyle="1" w:styleId="F6D4F15853F54BA1AECADD80F2B3FD14">
    <w:name w:val="F6D4F15853F54BA1AECADD80F2B3FD14"/>
    <w:rsid w:val="00E02ECE"/>
    <w:pPr>
      <w:widowControl w:val="0"/>
      <w:wordWrap w:val="0"/>
      <w:autoSpaceDE w:val="0"/>
      <w:autoSpaceDN w:val="0"/>
      <w:spacing w:after="200" w:line="276" w:lineRule="auto"/>
    </w:pPr>
  </w:style>
  <w:style w:type="paragraph" w:customStyle="1" w:styleId="050CF70FEDB0459D8F3E329E54D845AE">
    <w:name w:val="050CF70FEDB0459D8F3E329E54D845AE"/>
    <w:rsid w:val="00E02ECE"/>
    <w:pPr>
      <w:widowControl w:val="0"/>
      <w:wordWrap w:val="0"/>
      <w:autoSpaceDE w:val="0"/>
      <w:autoSpaceDN w:val="0"/>
      <w:spacing w:after="200" w:line="276" w:lineRule="auto"/>
    </w:pPr>
  </w:style>
  <w:style w:type="paragraph" w:customStyle="1" w:styleId="8E31B0FC506F4807B7E69B215413CBA6">
    <w:name w:val="8E31B0FC506F4807B7E69B215413CBA6"/>
    <w:rsid w:val="00E02ECE"/>
    <w:pPr>
      <w:widowControl w:val="0"/>
      <w:wordWrap w:val="0"/>
      <w:autoSpaceDE w:val="0"/>
      <w:autoSpaceDN w:val="0"/>
      <w:spacing w:after="200" w:line="276" w:lineRule="auto"/>
    </w:pPr>
  </w:style>
  <w:style w:type="paragraph" w:customStyle="1" w:styleId="3B2100B2B6DD40E5861BA954A05A89DF">
    <w:name w:val="3B2100B2B6DD40E5861BA954A05A89DF"/>
    <w:rsid w:val="00E02ECE"/>
    <w:pPr>
      <w:widowControl w:val="0"/>
      <w:wordWrap w:val="0"/>
      <w:autoSpaceDE w:val="0"/>
      <w:autoSpaceDN w:val="0"/>
      <w:spacing w:after="200" w:line="276" w:lineRule="auto"/>
    </w:pPr>
  </w:style>
  <w:style w:type="paragraph" w:customStyle="1" w:styleId="1DA91AD005504BE29C21BCFCA796D5A2">
    <w:name w:val="1DA91AD005504BE29C21BCFCA796D5A2"/>
    <w:rsid w:val="00E02ECE"/>
    <w:pPr>
      <w:widowControl w:val="0"/>
      <w:wordWrap w:val="0"/>
      <w:autoSpaceDE w:val="0"/>
      <w:autoSpaceDN w:val="0"/>
      <w:spacing w:after="200" w:line="276" w:lineRule="auto"/>
    </w:pPr>
  </w:style>
  <w:style w:type="paragraph" w:customStyle="1" w:styleId="1411613096C64132BAFD72119F29FEEF">
    <w:name w:val="1411613096C64132BAFD72119F29FEEF"/>
    <w:rsid w:val="00E02ECE"/>
    <w:pPr>
      <w:widowControl w:val="0"/>
      <w:wordWrap w:val="0"/>
      <w:autoSpaceDE w:val="0"/>
      <w:autoSpaceDN w:val="0"/>
      <w:spacing w:after="200" w:line="276" w:lineRule="auto"/>
    </w:pPr>
  </w:style>
  <w:style w:type="paragraph" w:customStyle="1" w:styleId="89240DCF7D26431C9F515FC636650237">
    <w:name w:val="89240DCF7D26431C9F515FC636650237"/>
    <w:rsid w:val="00E02ECE"/>
    <w:pPr>
      <w:widowControl w:val="0"/>
      <w:wordWrap w:val="0"/>
      <w:autoSpaceDE w:val="0"/>
      <w:autoSpaceDN w:val="0"/>
      <w:spacing w:after="200" w:line="276" w:lineRule="auto"/>
    </w:pPr>
  </w:style>
  <w:style w:type="paragraph" w:customStyle="1" w:styleId="D7F27A92103544FBBBF1ABCC77AE7F2D">
    <w:name w:val="D7F27A92103544FBBBF1ABCC77AE7F2D"/>
    <w:rsid w:val="00E02ECE"/>
    <w:pPr>
      <w:widowControl w:val="0"/>
      <w:wordWrap w:val="0"/>
      <w:autoSpaceDE w:val="0"/>
      <w:autoSpaceDN w:val="0"/>
      <w:spacing w:after="200" w:line="276" w:lineRule="auto"/>
    </w:pPr>
  </w:style>
  <w:style w:type="paragraph" w:customStyle="1" w:styleId="0E591865A5634C5B8EAF88835BF54536">
    <w:name w:val="0E591865A5634C5B8EAF88835BF54536"/>
    <w:rsid w:val="00E02ECE"/>
    <w:pPr>
      <w:widowControl w:val="0"/>
      <w:wordWrap w:val="0"/>
      <w:autoSpaceDE w:val="0"/>
      <w:autoSpaceDN w:val="0"/>
      <w:spacing w:after="200" w:line="276" w:lineRule="auto"/>
    </w:pPr>
  </w:style>
  <w:style w:type="paragraph" w:customStyle="1" w:styleId="B2F1F230AFA945C5A3620D8084C5EAE6">
    <w:name w:val="B2F1F230AFA945C5A3620D8084C5EAE6"/>
    <w:rsid w:val="00E02ECE"/>
    <w:pPr>
      <w:widowControl w:val="0"/>
      <w:wordWrap w:val="0"/>
      <w:autoSpaceDE w:val="0"/>
      <w:autoSpaceDN w:val="0"/>
      <w:spacing w:after="200" w:line="276" w:lineRule="auto"/>
    </w:pPr>
  </w:style>
  <w:style w:type="paragraph" w:customStyle="1" w:styleId="930C19AE150642B8AF4FB8DB85F06696">
    <w:name w:val="930C19AE150642B8AF4FB8DB85F06696"/>
    <w:rsid w:val="00E02ECE"/>
    <w:pPr>
      <w:widowControl w:val="0"/>
      <w:wordWrap w:val="0"/>
      <w:autoSpaceDE w:val="0"/>
      <w:autoSpaceDN w:val="0"/>
      <w:spacing w:after="200" w:line="276" w:lineRule="auto"/>
    </w:pPr>
  </w:style>
  <w:style w:type="paragraph" w:customStyle="1" w:styleId="DE498A73ACD74BE089A85CFB3CBD6E58">
    <w:name w:val="DE498A73ACD74BE089A85CFB3CBD6E58"/>
    <w:rsid w:val="00E02ECE"/>
    <w:pPr>
      <w:widowControl w:val="0"/>
      <w:wordWrap w:val="0"/>
      <w:autoSpaceDE w:val="0"/>
      <w:autoSpaceDN w:val="0"/>
      <w:spacing w:after="200" w:line="276" w:lineRule="auto"/>
    </w:pPr>
  </w:style>
  <w:style w:type="paragraph" w:customStyle="1" w:styleId="5FBAB3C589D24BAE961ABE16ACB080E8">
    <w:name w:val="5FBAB3C589D24BAE961ABE16ACB080E8"/>
    <w:rsid w:val="00E02ECE"/>
    <w:pPr>
      <w:widowControl w:val="0"/>
      <w:wordWrap w:val="0"/>
      <w:autoSpaceDE w:val="0"/>
      <w:autoSpaceDN w:val="0"/>
      <w:spacing w:after="200" w:line="276" w:lineRule="auto"/>
    </w:pPr>
  </w:style>
  <w:style w:type="paragraph" w:customStyle="1" w:styleId="F80DD32C4AF1484F841EF3651346A269">
    <w:name w:val="F80DD32C4AF1484F841EF3651346A269"/>
    <w:rsid w:val="00E02ECE"/>
    <w:pPr>
      <w:widowControl w:val="0"/>
      <w:wordWrap w:val="0"/>
      <w:autoSpaceDE w:val="0"/>
      <w:autoSpaceDN w:val="0"/>
      <w:spacing w:after="200" w:line="276" w:lineRule="auto"/>
    </w:pPr>
  </w:style>
  <w:style w:type="paragraph" w:customStyle="1" w:styleId="9BE03FC2A63B4B02931655CF1B419746">
    <w:name w:val="9BE03FC2A63B4B02931655CF1B419746"/>
    <w:rsid w:val="00E02ECE"/>
    <w:pPr>
      <w:widowControl w:val="0"/>
      <w:wordWrap w:val="0"/>
      <w:autoSpaceDE w:val="0"/>
      <w:autoSpaceDN w:val="0"/>
      <w:spacing w:after="200" w:line="276" w:lineRule="auto"/>
    </w:pPr>
  </w:style>
  <w:style w:type="paragraph" w:customStyle="1" w:styleId="F45566C0A06F483D9855B5D32B74C2FA">
    <w:name w:val="F45566C0A06F483D9855B5D32B74C2FA"/>
    <w:rsid w:val="00E02ECE"/>
    <w:pPr>
      <w:widowControl w:val="0"/>
      <w:wordWrap w:val="0"/>
      <w:autoSpaceDE w:val="0"/>
      <w:autoSpaceDN w:val="0"/>
      <w:spacing w:after="200" w:line="276" w:lineRule="auto"/>
    </w:pPr>
  </w:style>
  <w:style w:type="paragraph" w:customStyle="1" w:styleId="D2F31938223C4671A5EDDFF268BBDAEA">
    <w:name w:val="D2F31938223C4671A5EDDFF268BBDAEA"/>
    <w:rsid w:val="00E02ECE"/>
    <w:pPr>
      <w:widowControl w:val="0"/>
      <w:wordWrap w:val="0"/>
      <w:autoSpaceDE w:val="0"/>
      <w:autoSpaceDN w:val="0"/>
      <w:spacing w:after="200" w:line="276" w:lineRule="auto"/>
    </w:pPr>
  </w:style>
  <w:style w:type="paragraph" w:customStyle="1" w:styleId="2ADCF43D56FA4017B41007FB68199E3E">
    <w:name w:val="2ADCF43D56FA4017B41007FB68199E3E"/>
    <w:rsid w:val="00E02ECE"/>
    <w:pPr>
      <w:widowControl w:val="0"/>
      <w:wordWrap w:val="0"/>
      <w:autoSpaceDE w:val="0"/>
      <w:autoSpaceDN w:val="0"/>
      <w:spacing w:after="200" w:line="276" w:lineRule="auto"/>
    </w:pPr>
  </w:style>
  <w:style w:type="paragraph" w:customStyle="1" w:styleId="8239A2268F5E4DCFA78561B9B3E96BA7">
    <w:name w:val="8239A2268F5E4DCFA78561B9B3E96BA7"/>
    <w:rsid w:val="00E02ECE"/>
    <w:pPr>
      <w:widowControl w:val="0"/>
      <w:wordWrap w:val="0"/>
      <w:autoSpaceDE w:val="0"/>
      <w:autoSpaceDN w:val="0"/>
      <w:spacing w:after="200" w:line="276" w:lineRule="auto"/>
    </w:pPr>
  </w:style>
  <w:style w:type="paragraph" w:customStyle="1" w:styleId="80754EA9A845438BAB47B9B2F38048F8">
    <w:name w:val="80754EA9A845438BAB47B9B2F38048F8"/>
    <w:rsid w:val="00E02ECE"/>
    <w:pPr>
      <w:widowControl w:val="0"/>
      <w:wordWrap w:val="0"/>
      <w:autoSpaceDE w:val="0"/>
      <w:autoSpaceDN w:val="0"/>
      <w:spacing w:after="200" w:line="276" w:lineRule="auto"/>
    </w:pPr>
  </w:style>
  <w:style w:type="paragraph" w:customStyle="1" w:styleId="93FA907D4E1E460A84625F4C5CCF338E">
    <w:name w:val="93FA907D4E1E460A84625F4C5CCF338E"/>
    <w:rsid w:val="00E02ECE"/>
    <w:pPr>
      <w:widowControl w:val="0"/>
      <w:wordWrap w:val="0"/>
      <w:autoSpaceDE w:val="0"/>
      <w:autoSpaceDN w:val="0"/>
      <w:spacing w:after="200" w:line="276" w:lineRule="auto"/>
    </w:pPr>
  </w:style>
  <w:style w:type="paragraph" w:customStyle="1" w:styleId="40BA39E9FE024FB8ACB7490DFDB50AD0">
    <w:name w:val="40BA39E9FE024FB8ACB7490DFDB50AD0"/>
    <w:rsid w:val="00E02ECE"/>
    <w:pPr>
      <w:widowControl w:val="0"/>
      <w:wordWrap w:val="0"/>
      <w:autoSpaceDE w:val="0"/>
      <w:autoSpaceDN w:val="0"/>
      <w:spacing w:after="200" w:line="276" w:lineRule="auto"/>
    </w:pPr>
  </w:style>
  <w:style w:type="paragraph" w:customStyle="1" w:styleId="52E29A46D07B4DCAA76A2B221E17088B">
    <w:name w:val="52E29A46D07B4DCAA76A2B221E17088B"/>
    <w:rsid w:val="00E02ECE"/>
    <w:pPr>
      <w:widowControl w:val="0"/>
      <w:wordWrap w:val="0"/>
      <w:autoSpaceDE w:val="0"/>
      <w:autoSpaceDN w:val="0"/>
      <w:spacing w:after="200" w:line="276" w:lineRule="auto"/>
    </w:pPr>
  </w:style>
  <w:style w:type="paragraph" w:customStyle="1" w:styleId="3DB64F1426B54A5394050E076F107B8E">
    <w:name w:val="3DB64F1426B54A5394050E076F107B8E"/>
    <w:rsid w:val="00E02ECE"/>
    <w:pPr>
      <w:widowControl w:val="0"/>
      <w:wordWrap w:val="0"/>
      <w:autoSpaceDE w:val="0"/>
      <w:autoSpaceDN w:val="0"/>
      <w:spacing w:after="200" w:line="276" w:lineRule="auto"/>
    </w:pPr>
  </w:style>
  <w:style w:type="paragraph" w:customStyle="1" w:styleId="3E5C901E17004A95919626C2E00A0577">
    <w:name w:val="3E5C901E17004A95919626C2E00A0577"/>
    <w:rsid w:val="00E02ECE"/>
    <w:pPr>
      <w:widowControl w:val="0"/>
      <w:wordWrap w:val="0"/>
      <w:autoSpaceDE w:val="0"/>
      <w:autoSpaceDN w:val="0"/>
      <w:spacing w:after="200" w:line="276" w:lineRule="auto"/>
    </w:pPr>
  </w:style>
  <w:style w:type="paragraph" w:customStyle="1" w:styleId="C9838835570B41E3AC01AE1AC4DEF6F2">
    <w:name w:val="C9838835570B41E3AC01AE1AC4DEF6F2"/>
    <w:rsid w:val="00E02ECE"/>
    <w:pPr>
      <w:widowControl w:val="0"/>
      <w:wordWrap w:val="0"/>
      <w:autoSpaceDE w:val="0"/>
      <w:autoSpaceDN w:val="0"/>
      <w:spacing w:after="200" w:line="276" w:lineRule="auto"/>
    </w:pPr>
  </w:style>
  <w:style w:type="paragraph" w:customStyle="1" w:styleId="A63D128C365B4B12A43748844BD79688">
    <w:name w:val="A63D128C365B4B12A43748844BD79688"/>
    <w:rsid w:val="00E02ECE"/>
    <w:pPr>
      <w:widowControl w:val="0"/>
      <w:wordWrap w:val="0"/>
      <w:autoSpaceDE w:val="0"/>
      <w:autoSpaceDN w:val="0"/>
      <w:spacing w:after="200" w:line="276" w:lineRule="auto"/>
    </w:pPr>
  </w:style>
  <w:style w:type="paragraph" w:customStyle="1" w:styleId="E1CC025979C04C009B7DFBA1E06F2B80">
    <w:name w:val="E1CC025979C04C009B7DFBA1E06F2B80"/>
    <w:rsid w:val="00E02ECE"/>
    <w:pPr>
      <w:widowControl w:val="0"/>
      <w:wordWrap w:val="0"/>
      <w:autoSpaceDE w:val="0"/>
      <w:autoSpaceDN w:val="0"/>
      <w:spacing w:after="200" w:line="276" w:lineRule="auto"/>
    </w:pPr>
  </w:style>
  <w:style w:type="paragraph" w:customStyle="1" w:styleId="D04E47C7AEED42B5B5A34A52E576C457">
    <w:name w:val="D04E47C7AEED42B5B5A34A52E576C457"/>
    <w:rsid w:val="00E02ECE"/>
    <w:pPr>
      <w:widowControl w:val="0"/>
      <w:wordWrap w:val="0"/>
      <w:autoSpaceDE w:val="0"/>
      <w:autoSpaceDN w:val="0"/>
      <w:spacing w:after="200" w:line="276" w:lineRule="auto"/>
    </w:pPr>
  </w:style>
  <w:style w:type="paragraph" w:customStyle="1" w:styleId="5302C5E239DA424A911BC688ED39CF21">
    <w:name w:val="5302C5E239DA424A911BC688ED39CF21"/>
    <w:rsid w:val="00E02ECE"/>
    <w:pPr>
      <w:widowControl w:val="0"/>
      <w:wordWrap w:val="0"/>
      <w:autoSpaceDE w:val="0"/>
      <w:autoSpaceDN w:val="0"/>
      <w:spacing w:after="200" w:line="276" w:lineRule="auto"/>
    </w:pPr>
  </w:style>
  <w:style w:type="paragraph" w:customStyle="1" w:styleId="5604C11FA1B34DFC8C5548016C79703A">
    <w:name w:val="5604C11FA1B34DFC8C5548016C79703A"/>
    <w:rsid w:val="00E02ECE"/>
    <w:pPr>
      <w:widowControl w:val="0"/>
      <w:wordWrap w:val="0"/>
      <w:autoSpaceDE w:val="0"/>
      <w:autoSpaceDN w:val="0"/>
      <w:spacing w:after="200" w:line="276" w:lineRule="auto"/>
    </w:pPr>
  </w:style>
  <w:style w:type="paragraph" w:customStyle="1" w:styleId="AE54D71F6A5048A786E1DAFA6480A565">
    <w:name w:val="AE54D71F6A5048A786E1DAFA6480A565"/>
    <w:rsid w:val="00E02ECE"/>
    <w:pPr>
      <w:widowControl w:val="0"/>
      <w:wordWrap w:val="0"/>
      <w:autoSpaceDE w:val="0"/>
      <w:autoSpaceDN w:val="0"/>
      <w:spacing w:after="200" w:line="276" w:lineRule="auto"/>
    </w:pPr>
  </w:style>
  <w:style w:type="paragraph" w:customStyle="1" w:styleId="641C35944D4641DF8284DD5C499CC871">
    <w:name w:val="641C35944D4641DF8284DD5C499CC871"/>
    <w:rsid w:val="00E02ECE"/>
    <w:pPr>
      <w:widowControl w:val="0"/>
      <w:wordWrap w:val="0"/>
      <w:autoSpaceDE w:val="0"/>
      <w:autoSpaceDN w:val="0"/>
      <w:spacing w:after="200" w:line="276" w:lineRule="auto"/>
    </w:pPr>
  </w:style>
  <w:style w:type="paragraph" w:customStyle="1" w:styleId="2701ABF43D654CC48887AFA49BBE1F37">
    <w:name w:val="2701ABF43D654CC48887AFA49BBE1F37"/>
    <w:rsid w:val="00E02ECE"/>
    <w:pPr>
      <w:widowControl w:val="0"/>
      <w:wordWrap w:val="0"/>
      <w:autoSpaceDE w:val="0"/>
      <w:autoSpaceDN w:val="0"/>
      <w:spacing w:after="200" w:line="276" w:lineRule="auto"/>
    </w:pPr>
  </w:style>
  <w:style w:type="paragraph" w:customStyle="1" w:styleId="C9803F5324044336A8035975C47D44CA">
    <w:name w:val="C9803F5324044336A8035975C47D44CA"/>
    <w:rsid w:val="00E02ECE"/>
    <w:pPr>
      <w:widowControl w:val="0"/>
      <w:wordWrap w:val="0"/>
      <w:autoSpaceDE w:val="0"/>
      <w:autoSpaceDN w:val="0"/>
      <w:spacing w:after="200" w:line="276" w:lineRule="auto"/>
    </w:pPr>
  </w:style>
  <w:style w:type="paragraph" w:customStyle="1" w:styleId="E77BFE8CCCAC42598565D3CF5EDAF317">
    <w:name w:val="E77BFE8CCCAC42598565D3CF5EDAF317"/>
    <w:rsid w:val="00E02ECE"/>
    <w:pPr>
      <w:widowControl w:val="0"/>
      <w:wordWrap w:val="0"/>
      <w:autoSpaceDE w:val="0"/>
      <w:autoSpaceDN w:val="0"/>
      <w:spacing w:after="200" w:line="276" w:lineRule="auto"/>
    </w:pPr>
  </w:style>
  <w:style w:type="paragraph" w:customStyle="1" w:styleId="B07352CCC8CB4B7DA1217F98A343A003">
    <w:name w:val="B07352CCC8CB4B7DA1217F98A343A003"/>
    <w:rsid w:val="00E02ECE"/>
    <w:pPr>
      <w:widowControl w:val="0"/>
      <w:wordWrap w:val="0"/>
      <w:autoSpaceDE w:val="0"/>
      <w:autoSpaceDN w:val="0"/>
      <w:spacing w:after="200" w:line="276" w:lineRule="auto"/>
    </w:pPr>
  </w:style>
  <w:style w:type="paragraph" w:customStyle="1" w:styleId="D1217DAF140B49859B85E31771D78B52">
    <w:name w:val="D1217DAF140B49859B85E31771D78B52"/>
    <w:rsid w:val="00E02ECE"/>
    <w:pPr>
      <w:widowControl w:val="0"/>
      <w:wordWrap w:val="0"/>
      <w:autoSpaceDE w:val="0"/>
      <w:autoSpaceDN w:val="0"/>
      <w:spacing w:after="200" w:line="276" w:lineRule="auto"/>
    </w:pPr>
  </w:style>
  <w:style w:type="paragraph" w:customStyle="1" w:styleId="A82BC98C99494EA09E8B79956B5C3E4A">
    <w:name w:val="A82BC98C99494EA09E8B79956B5C3E4A"/>
    <w:rsid w:val="00E02ECE"/>
    <w:pPr>
      <w:widowControl w:val="0"/>
      <w:wordWrap w:val="0"/>
      <w:autoSpaceDE w:val="0"/>
      <w:autoSpaceDN w:val="0"/>
      <w:spacing w:after="200" w:line="276" w:lineRule="auto"/>
    </w:pPr>
  </w:style>
  <w:style w:type="paragraph" w:customStyle="1" w:styleId="CCA8103A1273495EA96F09C632A1155F">
    <w:name w:val="CCA8103A1273495EA96F09C632A1155F"/>
    <w:rsid w:val="00E02ECE"/>
    <w:pPr>
      <w:widowControl w:val="0"/>
      <w:wordWrap w:val="0"/>
      <w:autoSpaceDE w:val="0"/>
      <w:autoSpaceDN w:val="0"/>
      <w:spacing w:after="200" w:line="276" w:lineRule="auto"/>
    </w:pPr>
  </w:style>
  <w:style w:type="paragraph" w:customStyle="1" w:styleId="C6FA1B9EEC5A44B8B856B3F0E4BA5E86">
    <w:name w:val="C6FA1B9EEC5A44B8B856B3F0E4BA5E86"/>
    <w:rsid w:val="00E02ECE"/>
    <w:pPr>
      <w:widowControl w:val="0"/>
      <w:wordWrap w:val="0"/>
      <w:autoSpaceDE w:val="0"/>
      <w:autoSpaceDN w:val="0"/>
      <w:spacing w:after="200" w:line="276" w:lineRule="auto"/>
    </w:pPr>
  </w:style>
  <w:style w:type="paragraph" w:customStyle="1" w:styleId="19B82603AAD74B27AE448A84E9BE4595">
    <w:name w:val="19B82603AAD74B27AE448A84E9BE4595"/>
    <w:rsid w:val="00E02ECE"/>
    <w:pPr>
      <w:widowControl w:val="0"/>
      <w:wordWrap w:val="0"/>
      <w:autoSpaceDE w:val="0"/>
      <w:autoSpaceDN w:val="0"/>
      <w:spacing w:after="200" w:line="276" w:lineRule="auto"/>
    </w:pPr>
  </w:style>
  <w:style w:type="paragraph" w:customStyle="1" w:styleId="A6F8EF61D0E540EEA0B29F48D63AA0F2">
    <w:name w:val="A6F8EF61D0E540EEA0B29F48D63AA0F2"/>
    <w:rsid w:val="00E02ECE"/>
    <w:pPr>
      <w:widowControl w:val="0"/>
      <w:wordWrap w:val="0"/>
      <w:autoSpaceDE w:val="0"/>
      <w:autoSpaceDN w:val="0"/>
      <w:spacing w:after="200" w:line="276" w:lineRule="auto"/>
    </w:pPr>
  </w:style>
  <w:style w:type="paragraph" w:customStyle="1" w:styleId="B71DB5DE59664F4DA9001FE79E36A7B7">
    <w:name w:val="B71DB5DE59664F4DA9001FE79E36A7B7"/>
    <w:rsid w:val="00E02ECE"/>
    <w:pPr>
      <w:widowControl w:val="0"/>
      <w:wordWrap w:val="0"/>
      <w:autoSpaceDE w:val="0"/>
      <w:autoSpaceDN w:val="0"/>
      <w:spacing w:after="200" w:line="276" w:lineRule="auto"/>
    </w:pPr>
  </w:style>
  <w:style w:type="paragraph" w:customStyle="1" w:styleId="EF761E46845F44C0B45DA6727618CECC">
    <w:name w:val="EF761E46845F44C0B45DA6727618CECC"/>
    <w:rsid w:val="00E02ECE"/>
    <w:pPr>
      <w:widowControl w:val="0"/>
      <w:wordWrap w:val="0"/>
      <w:autoSpaceDE w:val="0"/>
      <w:autoSpaceDN w:val="0"/>
      <w:spacing w:after="200" w:line="276" w:lineRule="auto"/>
    </w:pPr>
  </w:style>
  <w:style w:type="paragraph" w:customStyle="1" w:styleId="EA56366F49C9466A93CC0AB66FD5D5DC">
    <w:name w:val="EA56366F49C9466A93CC0AB66FD5D5DC"/>
    <w:rsid w:val="00E02ECE"/>
    <w:pPr>
      <w:widowControl w:val="0"/>
      <w:wordWrap w:val="0"/>
      <w:autoSpaceDE w:val="0"/>
      <w:autoSpaceDN w:val="0"/>
      <w:spacing w:after="200" w:line="276" w:lineRule="auto"/>
    </w:pPr>
  </w:style>
  <w:style w:type="paragraph" w:customStyle="1" w:styleId="07FBDE0C7B8347D2B5F84D4574F39E66">
    <w:name w:val="07FBDE0C7B8347D2B5F84D4574F39E66"/>
    <w:rsid w:val="00E02ECE"/>
    <w:pPr>
      <w:widowControl w:val="0"/>
      <w:wordWrap w:val="0"/>
      <w:autoSpaceDE w:val="0"/>
      <w:autoSpaceDN w:val="0"/>
      <w:spacing w:after="200" w:line="276" w:lineRule="auto"/>
    </w:pPr>
  </w:style>
  <w:style w:type="paragraph" w:customStyle="1" w:styleId="5033FA4F1BF34F5AA6D67B979D14804F">
    <w:name w:val="5033FA4F1BF34F5AA6D67B979D14804F"/>
    <w:rsid w:val="00E02ECE"/>
    <w:pPr>
      <w:widowControl w:val="0"/>
      <w:wordWrap w:val="0"/>
      <w:autoSpaceDE w:val="0"/>
      <w:autoSpaceDN w:val="0"/>
      <w:spacing w:after="200" w:line="276" w:lineRule="auto"/>
    </w:pPr>
  </w:style>
  <w:style w:type="paragraph" w:customStyle="1" w:styleId="B2D0ADCB84E74BE7A42156E75215DD83">
    <w:name w:val="B2D0ADCB84E74BE7A42156E75215DD83"/>
    <w:rsid w:val="00E02ECE"/>
    <w:pPr>
      <w:widowControl w:val="0"/>
      <w:wordWrap w:val="0"/>
      <w:autoSpaceDE w:val="0"/>
      <w:autoSpaceDN w:val="0"/>
      <w:spacing w:after="200" w:line="276" w:lineRule="auto"/>
    </w:pPr>
  </w:style>
  <w:style w:type="paragraph" w:customStyle="1" w:styleId="15F9366A9DA84AB3AE57169F6D6EDB73">
    <w:name w:val="15F9366A9DA84AB3AE57169F6D6EDB73"/>
    <w:rsid w:val="00E02ECE"/>
    <w:pPr>
      <w:widowControl w:val="0"/>
      <w:wordWrap w:val="0"/>
      <w:autoSpaceDE w:val="0"/>
      <w:autoSpaceDN w:val="0"/>
      <w:spacing w:after="200" w:line="276" w:lineRule="auto"/>
    </w:pPr>
  </w:style>
  <w:style w:type="paragraph" w:customStyle="1" w:styleId="C66639041B404C8E846AC1B2521D9A66">
    <w:name w:val="C66639041B404C8E846AC1B2521D9A66"/>
    <w:rsid w:val="00E02ECE"/>
    <w:pPr>
      <w:widowControl w:val="0"/>
      <w:wordWrap w:val="0"/>
      <w:autoSpaceDE w:val="0"/>
      <w:autoSpaceDN w:val="0"/>
      <w:spacing w:after="200" w:line="276" w:lineRule="auto"/>
    </w:pPr>
  </w:style>
  <w:style w:type="paragraph" w:customStyle="1" w:styleId="2FA0CC7309E248B891649E90BBA0C6BF">
    <w:name w:val="2FA0CC7309E248B891649E90BBA0C6BF"/>
    <w:rsid w:val="00E02ECE"/>
    <w:pPr>
      <w:widowControl w:val="0"/>
      <w:wordWrap w:val="0"/>
      <w:autoSpaceDE w:val="0"/>
      <w:autoSpaceDN w:val="0"/>
      <w:spacing w:after="200" w:line="276" w:lineRule="auto"/>
    </w:pPr>
  </w:style>
  <w:style w:type="paragraph" w:customStyle="1" w:styleId="87B51A902CC143FBAA0D8E3754EDAE1B">
    <w:name w:val="87B51A902CC143FBAA0D8E3754EDAE1B"/>
    <w:rsid w:val="00E02ECE"/>
    <w:pPr>
      <w:widowControl w:val="0"/>
      <w:wordWrap w:val="0"/>
      <w:autoSpaceDE w:val="0"/>
      <w:autoSpaceDN w:val="0"/>
      <w:spacing w:after="200" w:line="276" w:lineRule="auto"/>
    </w:pPr>
  </w:style>
  <w:style w:type="paragraph" w:customStyle="1" w:styleId="7EE5849F3A15430EA2FECD5B9EB00FCF">
    <w:name w:val="7EE5849F3A15430EA2FECD5B9EB00FCF"/>
    <w:rsid w:val="00E02ECE"/>
    <w:pPr>
      <w:widowControl w:val="0"/>
      <w:wordWrap w:val="0"/>
      <w:autoSpaceDE w:val="0"/>
      <w:autoSpaceDN w:val="0"/>
      <w:spacing w:after="200" w:line="276" w:lineRule="auto"/>
    </w:pPr>
  </w:style>
  <w:style w:type="paragraph" w:customStyle="1" w:styleId="4B1815A408DD411494CAD5886C1B7B43">
    <w:name w:val="4B1815A408DD411494CAD5886C1B7B43"/>
    <w:rsid w:val="00E02ECE"/>
    <w:pPr>
      <w:widowControl w:val="0"/>
      <w:wordWrap w:val="0"/>
      <w:autoSpaceDE w:val="0"/>
      <w:autoSpaceDN w:val="0"/>
      <w:spacing w:after="200" w:line="276" w:lineRule="auto"/>
    </w:pPr>
  </w:style>
  <w:style w:type="paragraph" w:customStyle="1" w:styleId="31A9AE89C6A549DFA8767DC1A1D0DD8C">
    <w:name w:val="31A9AE89C6A549DFA8767DC1A1D0DD8C"/>
    <w:rsid w:val="00E02ECE"/>
    <w:pPr>
      <w:widowControl w:val="0"/>
      <w:wordWrap w:val="0"/>
      <w:autoSpaceDE w:val="0"/>
      <w:autoSpaceDN w:val="0"/>
      <w:spacing w:after="200" w:line="276" w:lineRule="auto"/>
    </w:pPr>
  </w:style>
  <w:style w:type="paragraph" w:customStyle="1" w:styleId="941EF537B3044C21BA50D0BE95E70473">
    <w:name w:val="941EF537B3044C21BA50D0BE95E70473"/>
    <w:rsid w:val="00E02ECE"/>
    <w:pPr>
      <w:widowControl w:val="0"/>
      <w:wordWrap w:val="0"/>
      <w:autoSpaceDE w:val="0"/>
      <w:autoSpaceDN w:val="0"/>
      <w:spacing w:after="200" w:line="276" w:lineRule="auto"/>
    </w:pPr>
  </w:style>
  <w:style w:type="paragraph" w:customStyle="1" w:styleId="FAC45A661CFA45B18DAC2128B5D92BC9">
    <w:name w:val="FAC45A661CFA45B18DAC2128B5D92BC9"/>
    <w:rsid w:val="00E02ECE"/>
    <w:pPr>
      <w:widowControl w:val="0"/>
      <w:wordWrap w:val="0"/>
      <w:autoSpaceDE w:val="0"/>
      <w:autoSpaceDN w:val="0"/>
      <w:spacing w:after="200" w:line="276" w:lineRule="auto"/>
    </w:pPr>
  </w:style>
  <w:style w:type="paragraph" w:customStyle="1" w:styleId="199825AF203A49CA9EF5899009AC448D">
    <w:name w:val="199825AF203A49CA9EF5899009AC448D"/>
    <w:rsid w:val="00E02ECE"/>
    <w:pPr>
      <w:widowControl w:val="0"/>
      <w:wordWrap w:val="0"/>
      <w:autoSpaceDE w:val="0"/>
      <w:autoSpaceDN w:val="0"/>
      <w:spacing w:after="200" w:line="276" w:lineRule="auto"/>
    </w:pPr>
  </w:style>
  <w:style w:type="paragraph" w:customStyle="1" w:styleId="488757E3D61B4C1D8F8E784AE7EF593F">
    <w:name w:val="488757E3D61B4C1D8F8E784AE7EF593F"/>
    <w:rsid w:val="00E02ECE"/>
    <w:pPr>
      <w:widowControl w:val="0"/>
      <w:wordWrap w:val="0"/>
      <w:autoSpaceDE w:val="0"/>
      <w:autoSpaceDN w:val="0"/>
      <w:spacing w:after="200" w:line="276" w:lineRule="auto"/>
    </w:pPr>
  </w:style>
  <w:style w:type="paragraph" w:customStyle="1" w:styleId="78170F0F0BF8432C8691DD3222652035">
    <w:name w:val="78170F0F0BF8432C8691DD3222652035"/>
    <w:rsid w:val="00E02ECE"/>
    <w:pPr>
      <w:widowControl w:val="0"/>
      <w:wordWrap w:val="0"/>
      <w:autoSpaceDE w:val="0"/>
      <w:autoSpaceDN w:val="0"/>
      <w:spacing w:after="200" w:line="276" w:lineRule="auto"/>
    </w:pPr>
  </w:style>
  <w:style w:type="paragraph" w:customStyle="1" w:styleId="4EA06C470CF04FAD929270B0902729C1">
    <w:name w:val="4EA06C470CF04FAD929270B0902729C1"/>
    <w:rsid w:val="00E02ECE"/>
    <w:pPr>
      <w:widowControl w:val="0"/>
      <w:wordWrap w:val="0"/>
      <w:autoSpaceDE w:val="0"/>
      <w:autoSpaceDN w:val="0"/>
      <w:spacing w:after="200" w:line="276" w:lineRule="auto"/>
    </w:pPr>
  </w:style>
  <w:style w:type="paragraph" w:customStyle="1" w:styleId="6F503C8BB8934769AAFEA8B03D3A57F7">
    <w:name w:val="6F503C8BB8934769AAFEA8B03D3A57F7"/>
    <w:rsid w:val="00E02ECE"/>
    <w:pPr>
      <w:widowControl w:val="0"/>
      <w:wordWrap w:val="0"/>
      <w:autoSpaceDE w:val="0"/>
      <w:autoSpaceDN w:val="0"/>
      <w:spacing w:after="200" w:line="276" w:lineRule="auto"/>
    </w:pPr>
  </w:style>
  <w:style w:type="paragraph" w:customStyle="1" w:styleId="A7868F7666F04565B57698ED83B72ABD">
    <w:name w:val="A7868F7666F04565B57698ED83B72ABD"/>
    <w:rsid w:val="00E02ECE"/>
    <w:pPr>
      <w:widowControl w:val="0"/>
      <w:wordWrap w:val="0"/>
      <w:autoSpaceDE w:val="0"/>
      <w:autoSpaceDN w:val="0"/>
      <w:spacing w:after="200" w:line="276" w:lineRule="auto"/>
    </w:pPr>
  </w:style>
  <w:style w:type="paragraph" w:customStyle="1" w:styleId="777783C328984DAEB91F2284AB66D178">
    <w:name w:val="777783C328984DAEB91F2284AB66D178"/>
    <w:rsid w:val="00E02ECE"/>
    <w:pPr>
      <w:widowControl w:val="0"/>
      <w:wordWrap w:val="0"/>
      <w:autoSpaceDE w:val="0"/>
      <w:autoSpaceDN w:val="0"/>
      <w:spacing w:after="200" w:line="276" w:lineRule="auto"/>
    </w:pPr>
  </w:style>
  <w:style w:type="paragraph" w:customStyle="1" w:styleId="4319619B5AB548F2A46ACD3ED395F026">
    <w:name w:val="4319619B5AB548F2A46ACD3ED395F026"/>
    <w:rsid w:val="00E02ECE"/>
    <w:pPr>
      <w:widowControl w:val="0"/>
      <w:wordWrap w:val="0"/>
      <w:autoSpaceDE w:val="0"/>
      <w:autoSpaceDN w:val="0"/>
      <w:spacing w:after="200" w:line="276" w:lineRule="auto"/>
    </w:pPr>
  </w:style>
  <w:style w:type="paragraph" w:customStyle="1" w:styleId="5583AA59A57B4218A346DFF65CF5EB46">
    <w:name w:val="5583AA59A57B4218A346DFF65CF5EB46"/>
    <w:rsid w:val="00E02ECE"/>
    <w:pPr>
      <w:widowControl w:val="0"/>
      <w:wordWrap w:val="0"/>
      <w:autoSpaceDE w:val="0"/>
      <w:autoSpaceDN w:val="0"/>
      <w:spacing w:after="200" w:line="276" w:lineRule="auto"/>
    </w:pPr>
  </w:style>
  <w:style w:type="paragraph" w:customStyle="1" w:styleId="B891A506E0984B1EB3672B1EAAEC94D6">
    <w:name w:val="B891A506E0984B1EB3672B1EAAEC94D6"/>
    <w:rsid w:val="00E02ECE"/>
    <w:pPr>
      <w:widowControl w:val="0"/>
      <w:wordWrap w:val="0"/>
      <w:autoSpaceDE w:val="0"/>
      <w:autoSpaceDN w:val="0"/>
      <w:spacing w:after="200" w:line="276" w:lineRule="auto"/>
    </w:pPr>
  </w:style>
  <w:style w:type="paragraph" w:customStyle="1" w:styleId="49C6BA3E8DA84D5BAB3403A9189D1993">
    <w:name w:val="49C6BA3E8DA84D5BAB3403A9189D1993"/>
    <w:rsid w:val="00E02ECE"/>
    <w:pPr>
      <w:widowControl w:val="0"/>
      <w:wordWrap w:val="0"/>
      <w:autoSpaceDE w:val="0"/>
      <w:autoSpaceDN w:val="0"/>
      <w:spacing w:after="200" w:line="276" w:lineRule="auto"/>
    </w:pPr>
  </w:style>
  <w:style w:type="paragraph" w:customStyle="1" w:styleId="BFE5C9154B0C4F8C994657F3CEDBE835">
    <w:name w:val="BFE5C9154B0C4F8C994657F3CEDBE835"/>
    <w:rsid w:val="00E02ECE"/>
    <w:pPr>
      <w:widowControl w:val="0"/>
      <w:wordWrap w:val="0"/>
      <w:autoSpaceDE w:val="0"/>
      <w:autoSpaceDN w:val="0"/>
      <w:spacing w:after="200" w:line="276" w:lineRule="auto"/>
    </w:pPr>
  </w:style>
  <w:style w:type="paragraph" w:customStyle="1" w:styleId="C2775DD4398041A18C647949B249DD97">
    <w:name w:val="C2775DD4398041A18C647949B249DD97"/>
    <w:rsid w:val="00E02ECE"/>
    <w:pPr>
      <w:widowControl w:val="0"/>
      <w:wordWrap w:val="0"/>
      <w:autoSpaceDE w:val="0"/>
      <w:autoSpaceDN w:val="0"/>
      <w:spacing w:after="200" w:line="276" w:lineRule="auto"/>
    </w:pPr>
  </w:style>
  <w:style w:type="paragraph" w:customStyle="1" w:styleId="762F1784F52C44308F576040933B29F8">
    <w:name w:val="762F1784F52C44308F576040933B29F8"/>
    <w:rsid w:val="00E02ECE"/>
    <w:pPr>
      <w:widowControl w:val="0"/>
      <w:wordWrap w:val="0"/>
      <w:autoSpaceDE w:val="0"/>
      <w:autoSpaceDN w:val="0"/>
      <w:spacing w:after="200" w:line="276" w:lineRule="auto"/>
    </w:pPr>
  </w:style>
  <w:style w:type="paragraph" w:customStyle="1" w:styleId="7E7178F2680E4CA1B5520C465E8B0E9C">
    <w:name w:val="7E7178F2680E4CA1B5520C465E8B0E9C"/>
    <w:rsid w:val="00E02ECE"/>
    <w:pPr>
      <w:widowControl w:val="0"/>
      <w:wordWrap w:val="0"/>
      <w:autoSpaceDE w:val="0"/>
      <w:autoSpaceDN w:val="0"/>
      <w:spacing w:after="200" w:line="276" w:lineRule="auto"/>
    </w:pPr>
  </w:style>
  <w:style w:type="paragraph" w:customStyle="1" w:styleId="AB4EFCE16C4D42D688964FA87ACD3BC2">
    <w:name w:val="AB4EFCE16C4D42D688964FA87ACD3BC2"/>
    <w:rsid w:val="00E02ECE"/>
    <w:pPr>
      <w:widowControl w:val="0"/>
      <w:wordWrap w:val="0"/>
      <w:autoSpaceDE w:val="0"/>
      <w:autoSpaceDN w:val="0"/>
      <w:spacing w:after="200" w:line="276" w:lineRule="auto"/>
    </w:pPr>
  </w:style>
  <w:style w:type="paragraph" w:customStyle="1" w:styleId="A2DC0EB78E40437A976CF8610A9C5E32">
    <w:name w:val="A2DC0EB78E40437A976CF8610A9C5E32"/>
    <w:rsid w:val="00E02ECE"/>
    <w:pPr>
      <w:widowControl w:val="0"/>
      <w:wordWrap w:val="0"/>
      <w:autoSpaceDE w:val="0"/>
      <w:autoSpaceDN w:val="0"/>
      <w:spacing w:after="200" w:line="276" w:lineRule="auto"/>
    </w:pPr>
  </w:style>
  <w:style w:type="paragraph" w:customStyle="1" w:styleId="E1E8438EB7344B339C31AAB3CC043852">
    <w:name w:val="E1E8438EB7344B339C31AAB3CC043852"/>
    <w:rsid w:val="00E02ECE"/>
    <w:pPr>
      <w:widowControl w:val="0"/>
      <w:wordWrap w:val="0"/>
      <w:autoSpaceDE w:val="0"/>
      <w:autoSpaceDN w:val="0"/>
      <w:spacing w:after="200" w:line="276" w:lineRule="auto"/>
    </w:pPr>
  </w:style>
  <w:style w:type="paragraph" w:customStyle="1" w:styleId="14F4FF2B8927402584BDD6C927AF8238">
    <w:name w:val="14F4FF2B8927402584BDD6C927AF8238"/>
    <w:rsid w:val="00E02ECE"/>
    <w:pPr>
      <w:widowControl w:val="0"/>
      <w:wordWrap w:val="0"/>
      <w:autoSpaceDE w:val="0"/>
      <w:autoSpaceDN w:val="0"/>
      <w:spacing w:after="200" w:line="276" w:lineRule="auto"/>
    </w:pPr>
  </w:style>
  <w:style w:type="paragraph" w:customStyle="1" w:styleId="D154F1A891AC4821A9347F4D0F778F2F">
    <w:name w:val="D154F1A891AC4821A9347F4D0F778F2F"/>
    <w:rsid w:val="00E02ECE"/>
    <w:pPr>
      <w:widowControl w:val="0"/>
      <w:wordWrap w:val="0"/>
      <w:autoSpaceDE w:val="0"/>
      <w:autoSpaceDN w:val="0"/>
      <w:spacing w:after="200" w:line="276" w:lineRule="auto"/>
    </w:pPr>
  </w:style>
  <w:style w:type="paragraph" w:customStyle="1" w:styleId="83458652D92A42578E397E7636527996">
    <w:name w:val="83458652D92A42578E397E7636527996"/>
    <w:rsid w:val="00E02ECE"/>
    <w:pPr>
      <w:widowControl w:val="0"/>
      <w:wordWrap w:val="0"/>
      <w:autoSpaceDE w:val="0"/>
      <w:autoSpaceDN w:val="0"/>
      <w:spacing w:after="200" w:line="276" w:lineRule="auto"/>
    </w:pPr>
  </w:style>
  <w:style w:type="paragraph" w:customStyle="1" w:styleId="EB5A16478281409796C5BDA5C75C7EDF">
    <w:name w:val="EB5A16478281409796C5BDA5C75C7EDF"/>
    <w:rsid w:val="00E02ECE"/>
    <w:pPr>
      <w:widowControl w:val="0"/>
      <w:wordWrap w:val="0"/>
      <w:autoSpaceDE w:val="0"/>
      <w:autoSpaceDN w:val="0"/>
      <w:spacing w:after="200" w:line="276" w:lineRule="auto"/>
    </w:pPr>
  </w:style>
  <w:style w:type="paragraph" w:customStyle="1" w:styleId="6EF702BDAC5E4915B436BD8F592E5289">
    <w:name w:val="6EF702BDAC5E4915B436BD8F592E5289"/>
    <w:rsid w:val="00E02ECE"/>
    <w:pPr>
      <w:widowControl w:val="0"/>
      <w:wordWrap w:val="0"/>
      <w:autoSpaceDE w:val="0"/>
      <w:autoSpaceDN w:val="0"/>
      <w:spacing w:after="200" w:line="276" w:lineRule="auto"/>
    </w:pPr>
  </w:style>
  <w:style w:type="paragraph" w:customStyle="1" w:styleId="444D2D5A72C34CF497AAC2F25AD32E1B">
    <w:name w:val="444D2D5A72C34CF497AAC2F25AD32E1B"/>
    <w:rsid w:val="00E02ECE"/>
    <w:pPr>
      <w:widowControl w:val="0"/>
      <w:wordWrap w:val="0"/>
      <w:autoSpaceDE w:val="0"/>
      <w:autoSpaceDN w:val="0"/>
      <w:spacing w:after="200" w:line="276" w:lineRule="auto"/>
    </w:pPr>
  </w:style>
  <w:style w:type="paragraph" w:customStyle="1" w:styleId="A997F5FC149D4C8283E13E5F5A45DDBB">
    <w:name w:val="A997F5FC149D4C8283E13E5F5A45DDBB"/>
    <w:rsid w:val="00E02ECE"/>
    <w:pPr>
      <w:widowControl w:val="0"/>
      <w:wordWrap w:val="0"/>
      <w:autoSpaceDE w:val="0"/>
      <w:autoSpaceDN w:val="0"/>
      <w:spacing w:after="200" w:line="276" w:lineRule="auto"/>
    </w:pPr>
  </w:style>
  <w:style w:type="paragraph" w:customStyle="1" w:styleId="B11157F24CF443F8953436D7CA87F3D1">
    <w:name w:val="B11157F24CF443F8953436D7CA87F3D1"/>
    <w:rsid w:val="00E02ECE"/>
    <w:pPr>
      <w:widowControl w:val="0"/>
      <w:wordWrap w:val="0"/>
      <w:autoSpaceDE w:val="0"/>
      <w:autoSpaceDN w:val="0"/>
      <w:spacing w:after="200" w:line="276" w:lineRule="auto"/>
    </w:pPr>
  </w:style>
  <w:style w:type="paragraph" w:customStyle="1" w:styleId="96AE5C770FED4052AAADA3F9E7BD10CC">
    <w:name w:val="96AE5C770FED4052AAADA3F9E7BD10CC"/>
    <w:rsid w:val="00E02ECE"/>
    <w:pPr>
      <w:widowControl w:val="0"/>
      <w:wordWrap w:val="0"/>
      <w:autoSpaceDE w:val="0"/>
      <w:autoSpaceDN w:val="0"/>
      <w:spacing w:after="200" w:line="276" w:lineRule="auto"/>
    </w:pPr>
  </w:style>
  <w:style w:type="paragraph" w:customStyle="1" w:styleId="BF9F626E5B0042BDB59B63BBD64DEF89">
    <w:name w:val="BF9F626E5B0042BDB59B63BBD64DEF89"/>
    <w:rsid w:val="00E02ECE"/>
    <w:pPr>
      <w:widowControl w:val="0"/>
      <w:wordWrap w:val="0"/>
      <w:autoSpaceDE w:val="0"/>
      <w:autoSpaceDN w:val="0"/>
      <w:spacing w:after="200" w:line="276" w:lineRule="auto"/>
    </w:pPr>
  </w:style>
  <w:style w:type="paragraph" w:customStyle="1" w:styleId="9B1CA1E6F8D4479B83EE268CE3E20EB1">
    <w:name w:val="9B1CA1E6F8D4479B83EE268CE3E20EB1"/>
    <w:rsid w:val="00E02ECE"/>
    <w:pPr>
      <w:widowControl w:val="0"/>
      <w:wordWrap w:val="0"/>
      <w:autoSpaceDE w:val="0"/>
      <w:autoSpaceDN w:val="0"/>
      <w:spacing w:after="200" w:line="276" w:lineRule="auto"/>
    </w:pPr>
  </w:style>
  <w:style w:type="paragraph" w:customStyle="1" w:styleId="DF1FBDC89B6240DDB4F9E27560CFD451">
    <w:name w:val="DF1FBDC89B6240DDB4F9E27560CFD451"/>
    <w:rsid w:val="00E02ECE"/>
    <w:pPr>
      <w:widowControl w:val="0"/>
      <w:wordWrap w:val="0"/>
      <w:autoSpaceDE w:val="0"/>
      <w:autoSpaceDN w:val="0"/>
      <w:spacing w:after="200" w:line="276" w:lineRule="auto"/>
    </w:pPr>
  </w:style>
  <w:style w:type="paragraph" w:customStyle="1" w:styleId="12A52C6E5012405CB7E81049F7C9257F">
    <w:name w:val="12A52C6E5012405CB7E81049F7C9257F"/>
    <w:rsid w:val="00E02ECE"/>
    <w:pPr>
      <w:widowControl w:val="0"/>
      <w:wordWrap w:val="0"/>
      <w:autoSpaceDE w:val="0"/>
      <w:autoSpaceDN w:val="0"/>
      <w:spacing w:after="200" w:line="276" w:lineRule="auto"/>
    </w:pPr>
  </w:style>
  <w:style w:type="paragraph" w:customStyle="1" w:styleId="5FEB5D1220B2416DAA0467BA2D8E8FAD">
    <w:name w:val="5FEB5D1220B2416DAA0467BA2D8E8FAD"/>
    <w:rsid w:val="00E02ECE"/>
    <w:pPr>
      <w:widowControl w:val="0"/>
      <w:wordWrap w:val="0"/>
      <w:autoSpaceDE w:val="0"/>
      <w:autoSpaceDN w:val="0"/>
      <w:spacing w:after="200" w:line="276" w:lineRule="auto"/>
    </w:pPr>
  </w:style>
  <w:style w:type="paragraph" w:customStyle="1" w:styleId="43285FBF2D094DA2B439635C2EFEDD9A">
    <w:name w:val="43285FBF2D094DA2B439635C2EFEDD9A"/>
    <w:rsid w:val="00E02ECE"/>
    <w:pPr>
      <w:widowControl w:val="0"/>
      <w:wordWrap w:val="0"/>
      <w:autoSpaceDE w:val="0"/>
      <w:autoSpaceDN w:val="0"/>
      <w:spacing w:after="200" w:line="276" w:lineRule="auto"/>
    </w:pPr>
  </w:style>
  <w:style w:type="paragraph" w:customStyle="1" w:styleId="4B231A3FAD814831A3260A3ED5042ADB">
    <w:name w:val="4B231A3FAD814831A3260A3ED5042ADB"/>
    <w:rsid w:val="00E02ECE"/>
    <w:pPr>
      <w:widowControl w:val="0"/>
      <w:wordWrap w:val="0"/>
      <w:autoSpaceDE w:val="0"/>
      <w:autoSpaceDN w:val="0"/>
      <w:spacing w:after="200" w:line="276" w:lineRule="auto"/>
    </w:pPr>
  </w:style>
  <w:style w:type="paragraph" w:customStyle="1" w:styleId="295803FDBD21414AB9E7196F0A988EE9">
    <w:name w:val="295803FDBD21414AB9E7196F0A988EE9"/>
    <w:rsid w:val="00E02ECE"/>
    <w:pPr>
      <w:widowControl w:val="0"/>
      <w:wordWrap w:val="0"/>
      <w:autoSpaceDE w:val="0"/>
      <w:autoSpaceDN w:val="0"/>
      <w:spacing w:after="200" w:line="276" w:lineRule="auto"/>
    </w:pPr>
  </w:style>
  <w:style w:type="paragraph" w:customStyle="1" w:styleId="B501FCE7C41C45619CA53BFE756F7223">
    <w:name w:val="B501FCE7C41C45619CA53BFE756F7223"/>
    <w:rsid w:val="00E02ECE"/>
    <w:pPr>
      <w:widowControl w:val="0"/>
      <w:wordWrap w:val="0"/>
      <w:autoSpaceDE w:val="0"/>
      <w:autoSpaceDN w:val="0"/>
      <w:spacing w:after="200" w:line="276" w:lineRule="auto"/>
    </w:pPr>
  </w:style>
  <w:style w:type="paragraph" w:customStyle="1" w:styleId="DB38430E9356480985EFE03677D7B36B">
    <w:name w:val="DB38430E9356480985EFE03677D7B36B"/>
    <w:rsid w:val="00E02ECE"/>
    <w:pPr>
      <w:widowControl w:val="0"/>
      <w:wordWrap w:val="0"/>
      <w:autoSpaceDE w:val="0"/>
      <w:autoSpaceDN w:val="0"/>
      <w:spacing w:after="200" w:line="276" w:lineRule="auto"/>
    </w:pPr>
  </w:style>
  <w:style w:type="paragraph" w:customStyle="1" w:styleId="01FC406BD0F34B5AB383B4FC6959A293">
    <w:name w:val="01FC406BD0F34B5AB383B4FC6959A293"/>
    <w:rsid w:val="00E02ECE"/>
    <w:pPr>
      <w:widowControl w:val="0"/>
      <w:wordWrap w:val="0"/>
      <w:autoSpaceDE w:val="0"/>
      <w:autoSpaceDN w:val="0"/>
      <w:spacing w:after="200" w:line="276" w:lineRule="auto"/>
    </w:pPr>
  </w:style>
  <w:style w:type="paragraph" w:customStyle="1" w:styleId="FF6B11A94AD945C1AFF4EDF35D90CDB1">
    <w:name w:val="FF6B11A94AD945C1AFF4EDF35D90CDB1"/>
    <w:rsid w:val="00E02ECE"/>
    <w:pPr>
      <w:widowControl w:val="0"/>
      <w:wordWrap w:val="0"/>
      <w:autoSpaceDE w:val="0"/>
      <w:autoSpaceDN w:val="0"/>
      <w:spacing w:after="200" w:line="276" w:lineRule="auto"/>
    </w:pPr>
  </w:style>
  <w:style w:type="paragraph" w:customStyle="1" w:styleId="C142ACEF362E43F8A475516B4C5E2032">
    <w:name w:val="C142ACEF362E43F8A475516B4C5E2032"/>
    <w:rsid w:val="00E02ECE"/>
    <w:pPr>
      <w:widowControl w:val="0"/>
      <w:wordWrap w:val="0"/>
      <w:autoSpaceDE w:val="0"/>
      <w:autoSpaceDN w:val="0"/>
      <w:spacing w:after="200" w:line="276" w:lineRule="auto"/>
    </w:pPr>
  </w:style>
  <w:style w:type="paragraph" w:customStyle="1" w:styleId="00BA4392D7474CD8AF82E2D3D3B1EE33">
    <w:name w:val="00BA4392D7474CD8AF82E2D3D3B1EE33"/>
    <w:rsid w:val="00E02ECE"/>
    <w:pPr>
      <w:widowControl w:val="0"/>
      <w:wordWrap w:val="0"/>
      <w:autoSpaceDE w:val="0"/>
      <w:autoSpaceDN w:val="0"/>
      <w:spacing w:after="200" w:line="276" w:lineRule="auto"/>
    </w:pPr>
  </w:style>
  <w:style w:type="paragraph" w:customStyle="1" w:styleId="EF3B54A7865540A28762BE96369A1415">
    <w:name w:val="EF3B54A7865540A28762BE96369A1415"/>
    <w:rsid w:val="00E02ECE"/>
    <w:pPr>
      <w:widowControl w:val="0"/>
      <w:wordWrap w:val="0"/>
      <w:autoSpaceDE w:val="0"/>
      <w:autoSpaceDN w:val="0"/>
      <w:spacing w:after="200" w:line="276" w:lineRule="auto"/>
    </w:pPr>
  </w:style>
  <w:style w:type="paragraph" w:customStyle="1" w:styleId="28BA0C64026C4A9A983677C9EBF306C4">
    <w:name w:val="28BA0C64026C4A9A983677C9EBF306C4"/>
    <w:rsid w:val="00E02ECE"/>
    <w:pPr>
      <w:widowControl w:val="0"/>
      <w:wordWrap w:val="0"/>
      <w:autoSpaceDE w:val="0"/>
      <w:autoSpaceDN w:val="0"/>
      <w:spacing w:after="200" w:line="276" w:lineRule="auto"/>
    </w:pPr>
  </w:style>
  <w:style w:type="paragraph" w:customStyle="1" w:styleId="9DFF7FB100F14E269A5CD20B334B013A">
    <w:name w:val="9DFF7FB100F14E269A5CD20B334B013A"/>
    <w:rsid w:val="00E02ECE"/>
    <w:pPr>
      <w:widowControl w:val="0"/>
      <w:wordWrap w:val="0"/>
      <w:autoSpaceDE w:val="0"/>
      <w:autoSpaceDN w:val="0"/>
      <w:spacing w:after="200" w:line="276" w:lineRule="auto"/>
    </w:pPr>
  </w:style>
  <w:style w:type="paragraph" w:customStyle="1" w:styleId="D3157B3D86634EB689C8CBD1850D5CDC">
    <w:name w:val="D3157B3D86634EB689C8CBD1850D5CDC"/>
    <w:rsid w:val="00E02ECE"/>
    <w:pPr>
      <w:widowControl w:val="0"/>
      <w:wordWrap w:val="0"/>
      <w:autoSpaceDE w:val="0"/>
      <w:autoSpaceDN w:val="0"/>
      <w:spacing w:after="200" w:line="276" w:lineRule="auto"/>
    </w:pPr>
  </w:style>
  <w:style w:type="paragraph" w:customStyle="1" w:styleId="001E81269CCB4A17B570FE32629FD69B">
    <w:name w:val="001E81269CCB4A17B570FE32629FD69B"/>
    <w:rsid w:val="00E02ECE"/>
    <w:pPr>
      <w:widowControl w:val="0"/>
      <w:wordWrap w:val="0"/>
      <w:autoSpaceDE w:val="0"/>
      <w:autoSpaceDN w:val="0"/>
      <w:spacing w:after="200" w:line="276" w:lineRule="auto"/>
    </w:pPr>
  </w:style>
  <w:style w:type="paragraph" w:customStyle="1" w:styleId="434A790BE5594B4FB360C6DF89C174C7">
    <w:name w:val="434A790BE5594B4FB360C6DF89C174C7"/>
    <w:rsid w:val="00E02ECE"/>
    <w:pPr>
      <w:widowControl w:val="0"/>
      <w:wordWrap w:val="0"/>
      <w:autoSpaceDE w:val="0"/>
      <w:autoSpaceDN w:val="0"/>
      <w:spacing w:after="200" w:line="276" w:lineRule="auto"/>
    </w:pPr>
  </w:style>
  <w:style w:type="paragraph" w:customStyle="1" w:styleId="1F1A8AEC9153421682C547E183E111B6">
    <w:name w:val="1F1A8AEC9153421682C547E183E111B6"/>
    <w:rsid w:val="00E02ECE"/>
    <w:pPr>
      <w:widowControl w:val="0"/>
      <w:wordWrap w:val="0"/>
      <w:autoSpaceDE w:val="0"/>
      <w:autoSpaceDN w:val="0"/>
      <w:spacing w:after="200" w:line="276" w:lineRule="auto"/>
    </w:pPr>
  </w:style>
  <w:style w:type="paragraph" w:customStyle="1" w:styleId="88D16F1ADFF340E6B2842545B446E715">
    <w:name w:val="88D16F1ADFF340E6B2842545B446E715"/>
    <w:rsid w:val="00E02ECE"/>
    <w:pPr>
      <w:widowControl w:val="0"/>
      <w:wordWrap w:val="0"/>
      <w:autoSpaceDE w:val="0"/>
      <w:autoSpaceDN w:val="0"/>
      <w:spacing w:after="200" w:line="276" w:lineRule="auto"/>
    </w:pPr>
  </w:style>
  <w:style w:type="paragraph" w:customStyle="1" w:styleId="7CD7D4203A2D4E36B65688ACA43F49CB">
    <w:name w:val="7CD7D4203A2D4E36B65688ACA43F49CB"/>
    <w:rsid w:val="00E02ECE"/>
    <w:pPr>
      <w:widowControl w:val="0"/>
      <w:wordWrap w:val="0"/>
      <w:autoSpaceDE w:val="0"/>
      <w:autoSpaceDN w:val="0"/>
      <w:spacing w:after="200" w:line="276" w:lineRule="auto"/>
    </w:pPr>
  </w:style>
  <w:style w:type="paragraph" w:customStyle="1" w:styleId="E2B10EAC89F94D0BA2EE977BA615DEBD">
    <w:name w:val="E2B10EAC89F94D0BA2EE977BA615DEBD"/>
    <w:rsid w:val="00E02ECE"/>
    <w:pPr>
      <w:widowControl w:val="0"/>
      <w:wordWrap w:val="0"/>
      <w:autoSpaceDE w:val="0"/>
      <w:autoSpaceDN w:val="0"/>
      <w:spacing w:after="200" w:line="276" w:lineRule="auto"/>
    </w:pPr>
  </w:style>
  <w:style w:type="paragraph" w:customStyle="1" w:styleId="DADB7F99C2384E56854E76985BAC87E7">
    <w:name w:val="DADB7F99C2384E56854E76985BAC87E7"/>
    <w:rsid w:val="00E02ECE"/>
    <w:pPr>
      <w:widowControl w:val="0"/>
      <w:wordWrap w:val="0"/>
      <w:autoSpaceDE w:val="0"/>
      <w:autoSpaceDN w:val="0"/>
      <w:spacing w:after="200" w:line="276" w:lineRule="auto"/>
    </w:pPr>
  </w:style>
  <w:style w:type="paragraph" w:customStyle="1" w:styleId="C4177E8A10534811A03122EF208C1F80">
    <w:name w:val="C4177E8A10534811A03122EF208C1F80"/>
    <w:rsid w:val="00E02ECE"/>
    <w:pPr>
      <w:widowControl w:val="0"/>
      <w:wordWrap w:val="0"/>
      <w:autoSpaceDE w:val="0"/>
      <w:autoSpaceDN w:val="0"/>
      <w:spacing w:after="200" w:line="276" w:lineRule="auto"/>
    </w:pPr>
  </w:style>
  <w:style w:type="paragraph" w:customStyle="1" w:styleId="B7E937ED92EE40D881AFC9E0348DB174">
    <w:name w:val="B7E937ED92EE40D881AFC9E0348DB174"/>
    <w:rsid w:val="00E02ECE"/>
    <w:pPr>
      <w:widowControl w:val="0"/>
      <w:wordWrap w:val="0"/>
      <w:autoSpaceDE w:val="0"/>
      <w:autoSpaceDN w:val="0"/>
      <w:spacing w:after="200" w:line="276" w:lineRule="auto"/>
    </w:pPr>
  </w:style>
  <w:style w:type="paragraph" w:customStyle="1" w:styleId="A3BE170ABDCE4B03896BB98EA3F6F55A">
    <w:name w:val="A3BE170ABDCE4B03896BB98EA3F6F55A"/>
    <w:rsid w:val="00E02ECE"/>
    <w:pPr>
      <w:widowControl w:val="0"/>
      <w:wordWrap w:val="0"/>
      <w:autoSpaceDE w:val="0"/>
      <w:autoSpaceDN w:val="0"/>
      <w:spacing w:after="200" w:line="276" w:lineRule="auto"/>
    </w:pPr>
  </w:style>
  <w:style w:type="paragraph" w:customStyle="1" w:styleId="3CFE31735D6A4C009D48BAB7AE126367">
    <w:name w:val="3CFE31735D6A4C009D48BAB7AE126367"/>
    <w:rsid w:val="00E02ECE"/>
    <w:pPr>
      <w:widowControl w:val="0"/>
      <w:wordWrap w:val="0"/>
      <w:autoSpaceDE w:val="0"/>
      <w:autoSpaceDN w:val="0"/>
      <w:spacing w:after="200" w:line="276" w:lineRule="auto"/>
    </w:pPr>
  </w:style>
  <w:style w:type="paragraph" w:customStyle="1" w:styleId="1D59A28147E24FAABD8BD2887ED8091D">
    <w:name w:val="1D59A28147E24FAABD8BD2887ED8091D"/>
    <w:rsid w:val="00E02ECE"/>
    <w:pPr>
      <w:widowControl w:val="0"/>
      <w:wordWrap w:val="0"/>
      <w:autoSpaceDE w:val="0"/>
      <w:autoSpaceDN w:val="0"/>
      <w:spacing w:after="200" w:line="276" w:lineRule="auto"/>
    </w:pPr>
  </w:style>
  <w:style w:type="paragraph" w:customStyle="1" w:styleId="B93ACFB21B5840A6B53846812ECF6EA9">
    <w:name w:val="B93ACFB21B5840A6B53846812ECF6EA9"/>
    <w:rsid w:val="00E02ECE"/>
    <w:pPr>
      <w:widowControl w:val="0"/>
      <w:wordWrap w:val="0"/>
      <w:autoSpaceDE w:val="0"/>
      <w:autoSpaceDN w:val="0"/>
      <w:spacing w:after="200" w:line="276" w:lineRule="auto"/>
    </w:pPr>
  </w:style>
  <w:style w:type="paragraph" w:customStyle="1" w:styleId="0C16B5ADF49448D0A3523A16C670B6F5">
    <w:name w:val="0C16B5ADF49448D0A3523A16C670B6F5"/>
    <w:rsid w:val="00E02ECE"/>
    <w:pPr>
      <w:widowControl w:val="0"/>
      <w:wordWrap w:val="0"/>
      <w:autoSpaceDE w:val="0"/>
      <w:autoSpaceDN w:val="0"/>
      <w:spacing w:after="200" w:line="276" w:lineRule="auto"/>
    </w:pPr>
  </w:style>
  <w:style w:type="paragraph" w:customStyle="1" w:styleId="9792F20CC30D4DD5AC6894B20ADD97A6">
    <w:name w:val="9792F20CC30D4DD5AC6894B20ADD97A6"/>
    <w:rsid w:val="00E02ECE"/>
    <w:pPr>
      <w:widowControl w:val="0"/>
      <w:wordWrap w:val="0"/>
      <w:autoSpaceDE w:val="0"/>
      <w:autoSpaceDN w:val="0"/>
      <w:spacing w:after="200" w:line="276" w:lineRule="auto"/>
    </w:pPr>
  </w:style>
  <w:style w:type="paragraph" w:customStyle="1" w:styleId="0706923EB2F14F03A501E85214CA96C7">
    <w:name w:val="0706923EB2F14F03A501E85214CA96C7"/>
    <w:rsid w:val="00E02ECE"/>
    <w:pPr>
      <w:widowControl w:val="0"/>
      <w:wordWrap w:val="0"/>
      <w:autoSpaceDE w:val="0"/>
      <w:autoSpaceDN w:val="0"/>
      <w:spacing w:after="200" w:line="276" w:lineRule="auto"/>
    </w:pPr>
  </w:style>
  <w:style w:type="paragraph" w:customStyle="1" w:styleId="7D2F186BABAE46879B9A016803529C9F">
    <w:name w:val="7D2F186BABAE46879B9A016803529C9F"/>
    <w:rsid w:val="00E02ECE"/>
    <w:pPr>
      <w:widowControl w:val="0"/>
      <w:wordWrap w:val="0"/>
      <w:autoSpaceDE w:val="0"/>
      <w:autoSpaceDN w:val="0"/>
      <w:spacing w:after="200" w:line="276" w:lineRule="auto"/>
    </w:pPr>
  </w:style>
  <w:style w:type="paragraph" w:customStyle="1" w:styleId="6DFA541B595C47379A419809C0322CA9">
    <w:name w:val="6DFA541B595C47379A419809C0322CA9"/>
    <w:rsid w:val="00E02ECE"/>
    <w:pPr>
      <w:widowControl w:val="0"/>
      <w:wordWrap w:val="0"/>
      <w:autoSpaceDE w:val="0"/>
      <w:autoSpaceDN w:val="0"/>
      <w:spacing w:after="200" w:line="276" w:lineRule="auto"/>
    </w:pPr>
  </w:style>
  <w:style w:type="paragraph" w:customStyle="1" w:styleId="5DA42F3ABD35423EB85561007EE10D09">
    <w:name w:val="5DA42F3ABD35423EB85561007EE10D09"/>
    <w:rsid w:val="00E02ECE"/>
    <w:pPr>
      <w:widowControl w:val="0"/>
      <w:wordWrap w:val="0"/>
      <w:autoSpaceDE w:val="0"/>
      <w:autoSpaceDN w:val="0"/>
      <w:spacing w:after="200" w:line="276" w:lineRule="auto"/>
    </w:pPr>
  </w:style>
  <w:style w:type="paragraph" w:customStyle="1" w:styleId="5A5F9E49741D49A09A703E283778C9DC">
    <w:name w:val="5A5F9E49741D49A09A703E283778C9DC"/>
    <w:rsid w:val="00E02ECE"/>
    <w:pPr>
      <w:widowControl w:val="0"/>
      <w:wordWrap w:val="0"/>
      <w:autoSpaceDE w:val="0"/>
      <w:autoSpaceDN w:val="0"/>
      <w:spacing w:after="200" w:line="276" w:lineRule="auto"/>
    </w:pPr>
  </w:style>
  <w:style w:type="paragraph" w:customStyle="1" w:styleId="691BBFB0A2D84BE89F983D5FC3DF9166">
    <w:name w:val="691BBFB0A2D84BE89F983D5FC3DF9166"/>
    <w:rsid w:val="00E02ECE"/>
    <w:pPr>
      <w:widowControl w:val="0"/>
      <w:wordWrap w:val="0"/>
      <w:autoSpaceDE w:val="0"/>
      <w:autoSpaceDN w:val="0"/>
      <w:spacing w:after="200" w:line="276" w:lineRule="auto"/>
    </w:pPr>
  </w:style>
  <w:style w:type="paragraph" w:customStyle="1" w:styleId="47C7E503268E45F9A1B3492D87969E7D">
    <w:name w:val="47C7E503268E45F9A1B3492D87969E7D"/>
    <w:rsid w:val="00E02ECE"/>
    <w:pPr>
      <w:widowControl w:val="0"/>
      <w:wordWrap w:val="0"/>
      <w:autoSpaceDE w:val="0"/>
      <w:autoSpaceDN w:val="0"/>
      <w:spacing w:after="200" w:line="276" w:lineRule="auto"/>
    </w:pPr>
  </w:style>
  <w:style w:type="paragraph" w:customStyle="1" w:styleId="D38040871931406B8FA30DD1EF4EA7D5">
    <w:name w:val="D38040871931406B8FA30DD1EF4EA7D5"/>
    <w:rsid w:val="00E02ECE"/>
    <w:pPr>
      <w:widowControl w:val="0"/>
      <w:wordWrap w:val="0"/>
      <w:autoSpaceDE w:val="0"/>
      <w:autoSpaceDN w:val="0"/>
      <w:spacing w:after="200" w:line="276" w:lineRule="auto"/>
    </w:pPr>
  </w:style>
  <w:style w:type="paragraph" w:customStyle="1" w:styleId="D96F51C8443D424B96F8AA6E00002C93">
    <w:name w:val="D96F51C8443D424B96F8AA6E00002C93"/>
    <w:rsid w:val="00E02ECE"/>
    <w:pPr>
      <w:widowControl w:val="0"/>
      <w:wordWrap w:val="0"/>
      <w:autoSpaceDE w:val="0"/>
      <w:autoSpaceDN w:val="0"/>
      <w:spacing w:after="200" w:line="276" w:lineRule="auto"/>
    </w:pPr>
  </w:style>
  <w:style w:type="paragraph" w:customStyle="1" w:styleId="F6E2F64635D1407D9E978DCC6C190A22">
    <w:name w:val="F6E2F64635D1407D9E978DCC6C190A22"/>
    <w:rsid w:val="00E02ECE"/>
    <w:pPr>
      <w:widowControl w:val="0"/>
      <w:wordWrap w:val="0"/>
      <w:autoSpaceDE w:val="0"/>
      <w:autoSpaceDN w:val="0"/>
      <w:spacing w:after="200" w:line="276" w:lineRule="auto"/>
    </w:pPr>
  </w:style>
  <w:style w:type="paragraph" w:customStyle="1" w:styleId="7A6ECDB87BF24F688367BCB089C1AFFB">
    <w:name w:val="7A6ECDB87BF24F688367BCB089C1AFFB"/>
    <w:rsid w:val="00E02ECE"/>
    <w:pPr>
      <w:widowControl w:val="0"/>
      <w:wordWrap w:val="0"/>
      <w:autoSpaceDE w:val="0"/>
      <w:autoSpaceDN w:val="0"/>
      <w:spacing w:after="200" w:line="276" w:lineRule="auto"/>
    </w:pPr>
  </w:style>
  <w:style w:type="paragraph" w:customStyle="1" w:styleId="8B55B03AE51D4B5D91F3AC759BE4DDD9">
    <w:name w:val="8B55B03AE51D4B5D91F3AC759BE4DDD9"/>
    <w:rsid w:val="00E02ECE"/>
    <w:pPr>
      <w:widowControl w:val="0"/>
      <w:wordWrap w:val="0"/>
      <w:autoSpaceDE w:val="0"/>
      <w:autoSpaceDN w:val="0"/>
      <w:spacing w:after="200" w:line="276" w:lineRule="auto"/>
    </w:pPr>
  </w:style>
  <w:style w:type="paragraph" w:customStyle="1" w:styleId="0A6A15762B384148A69EE7568CFF45F6">
    <w:name w:val="0A6A15762B384148A69EE7568CFF45F6"/>
    <w:rsid w:val="00E02ECE"/>
    <w:pPr>
      <w:widowControl w:val="0"/>
      <w:wordWrap w:val="0"/>
      <w:autoSpaceDE w:val="0"/>
      <w:autoSpaceDN w:val="0"/>
      <w:spacing w:after="200" w:line="276" w:lineRule="auto"/>
    </w:pPr>
  </w:style>
  <w:style w:type="paragraph" w:customStyle="1" w:styleId="0D8514BC2E4446ABA6D3902B41524E1C">
    <w:name w:val="0D8514BC2E4446ABA6D3902B41524E1C"/>
    <w:rsid w:val="00E02ECE"/>
    <w:pPr>
      <w:widowControl w:val="0"/>
      <w:wordWrap w:val="0"/>
      <w:autoSpaceDE w:val="0"/>
      <w:autoSpaceDN w:val="0"/>
      <w:spacing w:after="200" w:line="276" w:lineRule="auto"/>
    </w:pPr>
  </w:style>
  <w:style w:type="paragraph" w:customStyle="1" w:styleId="E2BF05E55BBC423AA4A1E7DCCE756B93">
    <w:name w:val="E2BF05E55BBC423AA4A1E7DCCE756B93"/>
    <w:rsid w:val="00E02ECE"/>
    <w:pPr>
      <w:widowControl w:val="0"/>
      <w:wordWrap w:val="0"/>
      <w:autoSpaceDE w:val="0"/>
      <w:autoSpaceDN w:val="0"/>
      <w:spacing w:after="200" w:line="276" w:lineRule="auto"/>
    </w:pPr>
  </w:style>
  <w:style w:type="paragraph" w:customStyle="1" w:styleId="F78DF4D9DE5F4C37A2BC2B74231588BB">
    <w:name w:val="F78DF4D9DE5F4C37A2BC2B74231588BB"/>
    <w:rsid w:val="00E02ECE"/>
    <w:pPr>
      <w:widowControl w:val="0"/>
      <w:wordWrap w:val="0"/>
      <w:autoSpaceDE w:val="0"/>
      <w:autoSpaceDN w:val="0"/>
      <w:spacing w:after="200" w:line="276" w:lineRule="auto"/>
    </w:pPr>
  </w:style>
  <w:style w:type="paragraph" w:customStyle="1" w:styleId="EBF7F4DFBB4A4F36A299FBCDCD2137B6">
    <w:name w:val="EBF7F4DFBB4A4F36A299FBCDCD2137B6"/>
    <w:rsid w:val="00E02ECE"/>
    <w:pPr>
      <w:widowControl w:val="0"/>
      <w:wordWrap w:val="0"/>
      <w:autoSpaceDE w:val="0"/>
      <w:autoSpaceDN w:val="0"/>
      <w:spacing w:after="200" w:line="276" w:lineRule="auto"/>
    </w:pPr>
  </w:style>
  <w:style w:type="paragraph" w:customStyle="1" w:styleId="B50A0E3E85DA4B0BA722FEBC6EB6148E">
    <w:name w:val="B50A0E3E85DA4B0BA722FEBC6EB6148E"/>
    <w:rsid w:val="00E02ECE"/>
    <w:pPr>
      <w:widowControl w:val="0"/>
      <w:wordWrap w:val="0"/>
      <w:autoSpaceDE w:val="0"/>
      <w:autoSpaceDN w:val="0"/>
      <w:spacing w:after="200" w:line="276" w:lineRule="auto"/>
    </w:pPr>
  </w:style>
  <w:style w:type="paragraph" w:customStyle="1" w:styleId="A170003D13D94845B297A4A615E63E98">
    <w:name w:val="A170003D13D94845B297A4A615E63E98"/>
    <w:rsid w:val="00E02ECE"/>
    <w:pPr>
      <w:widowControl w:val="0"/>
      <w:wordWrap w:val="0"/>
      <w:autoSpaceDE w:val="0"/>
      <w:autoSpaceDN w:val="0"/>
      <w:spacing w:after="200" w:line="276" w:lineRule="auto"/>
    </w:pPr>
  </w:style>
  <w:style w:type="paragraph" w:customStyle="1" w:styleId="059603B44BE440F18F0EFB4A4E7F50F8">
    <w:name w:val="059603B44BE440F18F0EFB4A4E7F50F8"/>
    <w:rsid w:val="00E02ECE"/>
    <w:pPr>
      <w:widowControl w:val="0"/>
      <w:wordWrap w:val="0"/>
      <w:autoSpaceDE w:val="0"/>
      <w:autoSpaceDN w:val="0"/>
      <w:spacing w:after="200" w:line="276" w:lineRule="auto"/>
    </w:pPr>
  </w:style>
  <w:style w:type="paragraph" w:customStyle="1" w:styleId="F71125EBF7EF41EABC84FBABD89FFFA0">
    <w:name w:val="F71125EBF7EF41EABC84FBABD89FFFA0"/>
    <w:rsid w:val="00E02ECE"/>
    <w:pPr>
      <w:widowControl w:val="0"/>
      <w:wordWrap w:val="0"/>
      <w:autoSpaceDE w:val="0"/>
      <w:autoSpaceDN w:val="0"/>
      <w:spacing w:after="200" w:line="276" w:lineRule="auto"/>
    </w:pPr>
  </w:style>
  <w:style w:type="paragraph" w:customStyle="1" w:styleId="B6FE619FAAE94EDA8FE9264B572F8283">
    <w:name w:val="B6FE619FAAE94EDA8FE9264B572F8283"/>
    <w:rsid w:val="00E02ECE"/>
    <w:pPr>
      <w:widowControl w:val="0"/>
      <w:wordWrap w:val="0"/>
      <w:autoSpaceDE w:val="0"/>
      <w:autoSpaceDN w:val="0"/>
      <w:spacing w:after="200" w:line="276" w:lineRule="auto"/>
    </w:pPr>
  </w:style>
  <w:style w:type="paragraph" w:customStyle="1" w:styleId="119CFBA25FF64FB59CE8F295ECA73B86">
    <w:name w:val="119CFBA25FF64FB59CE8F295ECA73B86"/>
    <w:rsid w:val="00E02ECE"/>
    <w:pPr>
      <w:widowControl w:val="0"/>
      <w:wordWrap w:val="0"/>
      <w:autoSpaceDE w:val="0"/>
      <w:autoSpaceDN w:val="0"/>
      <w:spacing w:after="200" w:line="276" w:lineRule="auto"/>
    </w:pPr>
  </w:style>
  <w:style w:type="paragraph" w:customStyle="1" w:styleId="11129F8F78B6417FAAE7B2F1027A14F3">
    <w:name w:val="11129F8F78B6417FAAE7B2F1027A14F3"/>
    <w:rsid w:val="00E02ECE"/>
    <w:pPr>
      <w:widowControl w:val="0"/>
      <w:wordWrap w:val="0"/>
      <w:autoSpaceDE w:val="0"/>
      <w:autoSpaceDN w:val="0"/>
      <w:spacing w:after="200" w:line="276" w:lineRule="auto"/>
    </w:pPr>
  </w:style>
  <w:style w:type="paragraph" w:customStyle="1" w:styleId="EDC3151ACF6A4359B53E17D5EA31FCB3">
    <w:name w:val="EDC3151ACF6A4359B53E17D5EA31FCB3"/>
    <w:rsid w:val="00E02ECE"/>
    <w:pPr>
      <w:widowControl w:val="0"/>
      <w:wordWrap w:val="0"/>
      <w:autoSpaceDE w:val="0"/>
      <w:autoSpaceDN w:val="0"/>
      <w:spacing w:after="200" w:line="276" w:lineRule="auto"/>
    </w:pPr>
  </w:style>
  <w:style w:type="paragraph" w:customStyle="1" w:styleId="B0A4666905044D80AC194814139D0651">
    <w:name w:val="B0A4666905044D80AC194814139D0651"/>
    <w:rsid w:val="00E02ECE"/>
    <w:pPr>
      <w:widowControl w:val="0"/>
      <w:wordWrap w:val="0"/>
      <w:autoSpaceDE w:val="0"/>
      <w:autoSpaceDN w:val="0"/>
      <w:spacing w:after="200" w:line="276" w:lineRule="auto"/>
    </w:pPr>
  </w:style>
  <w:style w:type="paragraph" w:customStyle="1" w:styleId="E33702148F084ECF9C1EA8F24164F971">
    <w:name w:val="E33702148F084ECF9C1EA8F24164F971"/>
    <w:rsid w:val="00E02ECE"/>
    <w:pPr>
      <w:widowControl w:val="0"/>
      <w:wordWrap w:val="0"/>
      <w:autoSpaceDE w:val="0"/>
      <w:autoSpaceDN w:val="0"/>
      <w:spacing w:after="200" w:line="276" w:lineRule="auto"/>
    </w:pPr>
  </w:style>
  <w:style w:type="paragraph" w:customStyle="1" w:styleId="C872EB3DF5B741C3AAEA80EC219CD6AF">
    <w:name w:val="C872EB3DF5B741C3AAEA80EC219CD6AF"/>
    <w:rsid w:val="00E02ECE"/>
    <w:pPr>
      <w:widowControl w:val="0"/>
      <w:wordWrap w:val="0"/>
      <w:autoSpaceDE w:val="0"/>
      <w:autoSpaceDN w:val="0"/>
      <w:spacing w:after="200" w:line="276" w:lineRule="auto"/>
    </w:pPr>
  </w:style>
  <w:style w:type="paragraph" w:customStyle="1" w:styleId="24B031A247784A20999DEF9C54AFAEE4">
    <w:name w:val="24B031A247784A20999DEF9C54AFAEE4"/>
    <w:rsid w:val="00E02ECE"/>
    <w:pPr>
      <w:widowControl w:val="0"/>
      <w:wordWrap w:val="0"/>
      <w:autoSpaceDE w:val="0"/>
      <w:autoSpaceDN w:val="0"/>
      <w:spacing w:after="200" w:line="276" w:lineRule="auto"/>
    </w:pPr>
  </w:style>
  <w:style w:type="paragraph" w:customStyle="1" w:styleId="1BDD95276DB848DEA1B66E58A690FAEC">
    <w:name w:val="1BDD95276DB848DEA1B66E58A690FAEC"/>
    <w:rsid w:val="00E02ECE"/>
    <w:pPr>
      <w:widowControl w:val="0"/>
      <w:wordWrap w:val="0"/>
      <w:autoSpaceDE w:val="0"/>
      <w:autoSpaceDN w:val="0"/>
      <w:spacing w:after="200" w:line="276" w:lineRule="auto"/>
    </w:pPr>
  </w:style>
  <w:style w:type="paragraph" w:customStyle="1" w:styleId="53F8C6C2D791470E8FF7F973AB497960">
    <w:name w:val="53F8C6C2D791470E8FF7F973AB497960"/>
    <w:rsid w:val="00E02ECE"/>
    <w:pPr>
      <w:widowControl w:val="0"/>
      <w:wordWrap w:val="0"/>
      <w:autoSpaceDE w:val="0"/>
      <w:autoSpaceDN w:val="0"/>
      <w:spacing w:after="200" w:line="276" w:lineRule="auto"/>
    </w:pPr>
  </w:style>
  <w:style w:type="paragraph" w:customStyle="1" w:styleId="CCAD8D46528648D68F57A3F5761779CD">
    <w:name w:val="CCAD8D46528648D68F57A3F5761779CD"/>
    <w:rsid w:val="00E02ECE"/>
    <w:pPr>
      <w:widowControl w:val="0"/>
      <w:wordWrap w:val="0"/>
      <w:autoSpaceDE w:val="0"/>
      <w:autoSpaceDN w:val="0"/>
      <w:spacing w:after="200" w:line="276" w:lineRule="auto"/>
    </w:pPr>
  </w:style>
  <w:style w:type="paragraph" w:customStyle="1" w:styleId="26CA4E694BFA4D1A987B80E44074D07D">
    <w:name w:val="26CA4E694BFA4D1A987B80E44074D07D"/>
    <w:rsid w:val="00E02ECE"/>
    <w:pPr>
      <w:widowControl w:val="0"/>
      <w:wordWrap w:val="0"/>
      <w:autoSpaceDE w:val="0"/>
      <w:autoSpaceDN w:val="0"/>
      <w:spacing w:after="200" w:line="276" w:lineRule="auto"/>
    </w:pPr>
  </w:style>
  <w:style w:type="paragraph" w:customStyle="1" w:styleId="85E960CC4E2F4F1F87BBE2E31014D9C5">
    <w:name w:val="85E960CC4E2F4F1F87BBE2E31014D9C5"/>
    <w:rsid w:val="00E02ECE"/>
    <w:pPr>
      <w:widowControl w:val="0"/>
      <w:wordWrap w:val="0"/>
      <w:autoSpaceDE w:val="0"/>
      <w:autoSpaceDN w:val="0"/>
      <w:spacing w:after="200" w:line="276" w:lineRule="auto"/>
    </w:pPr>
  </w:style>
  <w:style w:type="paragraph" w:customStyle="1" w:styleId="D7612D1B40814604926915DABE396C40">
    <w:name w:val="D7612D1B40814604926915DABE396C40"/>
    <w:rsid w:val="00E02ECE"/>
    <w:pPr>
      <w:widowControl w:val="0"/>
      <w:wordWrap w:val="0"/>
      <w:autoSpaceDE w:val="0"/>
      <w:autoSpaceDN w:val="0"/>
      <w:spacing w:after="200" w:line="276" w:lineRule="auto"/>
    </w:pPr>
  </w:style>
  <w:style w:type="paragraph" w:customStyle="1" w:styleId="99A590AA46D64972913733F74253C367">
    <w:name w:val="99A590AA46D64972913733F74253C367"/>
    <w:rsid w:val="00E02ECE"/>
    <w:pPr>
      <w:widowControl w:val="0"/>
      <w:wordWrap w:val="0"/>
      <w:autoSpaceDE w:val="0"/>
      <w:autoSpaceDN w:val="0"/>
      <w:spacing w:after="200" w:line="276" w:lineRule="auto"/>
    </w:pPr>
  </w:style>
  <w:style w:type="paragraph" w:customStyle="1" w:styleId="FB9BA4B377A34C1F91F5E0EE716EA3AE">
    <w:name w:val="FB9BA4B377A34C1F91F5E0EE716EA3AE"/>
    <w:rsid w:val="00E02ECE"/>
    <w:pPr>
      <w:widowControl w:val="0"/>
      <w:wordWrap w:val="0"/>
      <w:autoSpaceDE w:val="0"/>
      <w:autoSpaceDN w:val="0"/>
      <w:spacing w:after="200" w:line="276" w:lineRule="auto"/>
    </w:pPr>
  </w:style>
  <w:style w:type="paragraph" w:customStyle="1" w:styleId="60C70384608A4B949F48160B9FD0DE65">
    <w:name w:val="60C70384608A4B949F48160B9FD0DE65"/>
    <w:rsid w:val="00E02ECE"/>
    <w:pPr>
      <w:widowControl w:val="0"/>
      <w:wordWrap w:val="0"/>
      <w:autoSpaceDE w:val="0"/>
      <w:autoSpaceDN w:val="0"/>
      <w:spacing w:after="200" w:line="276" w:lineRule="auto"/>
    </w:pPr>
  </w:style>
  <w:style w:type="paragraph" w:customStyle="1" w:styleId="17BB034C2E48486DB5C3C1A82F680E61">
    <w:name w:val="17BB034C2E48486DB5C3C1A82F680E61"/>
    <w:rsid w:val="00E02ECE"/>
    <w:pPr>
      <w:widowControl w:val="0"/>
      <w:wordWrap w:val="0"/>
      <w:autoSpaceDE w:val="0"/>
      <w:autoSpaceDN w:val="0"/>
      <w:spacing w:after="200" w:line="276" w:lineRule="auto"/>
    </w:pPr>
  </w:style>
  <w:style w:type="paragraph" w:customStyle="1" w:styleId="0294EC1F10B74509899DA4F6C9DCD071">
    <w:name w:val="0294EC1F10B74509899DA4F6C9DCD071"/>
    <w:rsid w:val="00E02ECE"/>
    <w:pPr>
      <w:widowControl w:val="0"/>
      <w:wordWrap w:val="0"/>
      <w:autoSpaceDE w:val="0"/>
      <w:autoSpaceDN w:val="0"/>
      <w:spacing w:after="200" w:line="276" w:lineRule="auto"/>
    </w:pPr>
  </w:style>
  <w:style w:type="paragraph" w:customStyle="1" w:styleId="3FC7995F0BE34B329577D0BF895B9673">
    <w:name w:val="3FC7995F0BE34B329577D0BF895B9673"/>
    <w:rsid w:val="00E02ECE"/>
    <w:pPr>
      <w:widowControl w:val="0"/>
      <w:wordWrap w:val="0"/>
      <w:autoSpaceDE w:val="0"/>
      <w:autoSpaceDN w:val="0"/>
      <w:spacing w:after="200" w:line="276" w:lineRule="auto"/>
    </w:pPr>
  </w:style>
  <w:style w:type="paragraph" w:customStyle="1" w:styleId="466F59592BF5401AA29FE5A1A90266FB">
    <w:name w:val="466F59592BF5401AA29FE5A1A90266FB"/>
    <w:rsid w:val="00E02ECE"/>
    <w:pPr>
      <w:widowControl w:val="0"/>
      <w:wordWrap w:val="0"/>
      <w:autoSpaceDE w:val="0"/>
      <w:autoSpaceDN w:val="0"/>
      <w:spacing w:after="200" w:line="276" w:lineRule="auto"/>
    </w:pPr>
  </w:style>
  <w:style w:type="paragraph" w:customStyle="1" w:styleId="FA9CDABD0DFB40AA8DA7D8DFE21E0A0D">
    <w:name w:val="FA9CDABD0DFB40AA8DA7D8DFE21E0A0D"/>
    <w:rsid w:val="00E02ECE"/>
    <w:pPr>
      <w:widowControl w:val="0"/>
      <w:wordWrap w:val="0"/>
      <w:autoSpaceDE w:val="0"/>
      <w:autoSpaceDN w:val="0"/>
      <w:spacing w:after="200" w:line="276" w:lineRule="auto"/>
    </w:pPr>
  </w:style>
  <w:style w:type="paragraph" w:customStyle="1" w:styleId="7B424380F76C4BECB18BB5DEE826F927">
    <w:name w:val="7B424380F76C4BECB18BB5DEE826F927"/>
    <w:rsid w:val="00E02ECE"/>
    <w:pPr>
      <w:widowControl w:val="0"/>
      <w:wordWrap w:val="0"/>
      <w:autoSpaceDE w:val="0"/>
      <w:autoSpaceDN w:val="0"/>
      <w:spacing w:after="200" w:line="276" w:lineRule="auto"/>
    </w:pPr>
  </w:style>
  <w:style w:type="paragraph" w:customStyle="1" w:styleId="0024E134E4DF46E8926C243ED02F2999">
    <w:name w:val="0024E134E4DF46E8926C243ED02F2999"/>
    <w:rsid w:val="00E02ECE"/>
    <w:pPr>
      <w:widowControl w:val="0"/>
      <w:wordWrap w:val="0"/>
      <w:autoSpaceDE w:val="0"/>
      <w:autoSpaceDN w:val="0"/>
      <w:spacing w:after="200" w:line="276" w:lineRule="auto"/>
    </w:pPr>
  </w:style>
  <w:style w:type="paragraph" w:customStyle="1" w:styleId="639081DC5CE84BB5BAAD879A15170A97">
    <w:name w:val="639081DC5CE84BB5BAAD879A15170A97"/>
    <w:rsid w:val="00E02ECE"/>
    <w:pPr>
      <w:widowControl w:val="0"/>
      <w:wordWrap w:val="0"/>
      <w:autoSpaceDE w:val="0"/>
      <w:autoSpaceDN w:val="0"/>
      <w:spacing w:after="200" w:line="276" w:lineRule="auto"/>
    </w:pPr>
  </w:style>
  <w:style w:type="paragraph" w:customStyle="1" w:styleId="8D18715513B84871B0E350FDBF0CED97">
    <w:name w:val="8D18715513B84871B0E350FDBF0CED97"/>
    <w:rsid w:val="00E02ECE"/>
    <w:pPr>
      <w:widowControl w:val="0"/>
      <w:wordWrap w:val="0"/>
      <w:autoSpaceDE w:val="0"/>
      <w:autoSpaceDN w:val="0"/>
      <w:spacing w:after="200" w:line="276" w:lineRule="auto"/>
    </w:pPr>
  </w:style>
  <w:style w:type="paragraph" w:customStyle="1" w:styleId="D969E5518A4C495099E8C5EE1E3F59E5">
    <w:name w:val="D969E5518A4C495099E8C5EE1E3F59E5"/>
    <w:rsid w:val="00E02ECE"/>
    <w:pPr>
      <w:widowControl w:val="0"/>
      <w:wordWrap w:val="0"/>
      <w:autoSpaceDE w:val="0"/>
      <w:autoSpaceDN w:val="0"/>
      <w:spacing w:after="200" w:line="276" w:lineRule="auto"/>
    </w:pPr>
  </w:style>
  <w:style w:type="paragraph" w:customStyle="1" w:styleId="5BAD50B0B9BF470CB83C85540F4C19EC">
    <w:name w:val="5BAD50B0B9BF470CB83C85540F4C19EC"/>
    <w:rsid w:val="00E02ECE"/>
    <w:pPr>
      <w:widowControl w:val="0"/>
      <w:wordWrap w:val="0"/>
      <w:autoSpaceDE w:val="0"/>
      <w:autoSpaceDN w:val="0"/>
      <w:spacing w:after="200" w:line="276" w:lineRule="auto"/>
    </w:pPr>
  </w:style>
  <w:style w:type="paragraph" w:customStyle="1" w:styleId="7BF492D413404A718531EE51D0727DCF">
    <w:name w:val="7BF492D413404A718531EE51D0727DCF"/>
    <w:rsid w:val="00E02ECE"/>
    <w:pPr>
      <w:widowControl w:val="0"/>
      <w:wordWrap w:val="0"/>
      <w:autoSpaceDE w:val="0"/>
      <w:autoSpaceDN w:val="0"/>
      <w:spacing w:after="200" w:line="276" w:lineRule="auto"/>
    </w:pPr>
  </w:style>
  <w:style w:type="paragraph" w:customStyle="1" w:styleId="75AD8E942911486994F73D9B7F0F428D">
    <w:name w:val="75AD8E942911486994F73D9B7F0F428D"/>
    <w:rsid w:val="00E02ECE"/>
    <w:pPr>
      <w:widowControl w:val="0"/>
      <w:wordWrap w:val="0"/>
      <w:autoSpaceDE w:val="0"/>
      <w:autoSpaceDN w:val="0"/>
      <w:spacing w:after="200" w:line="276" w:lineRule="auto"/>
    </w:pPr>
  </w:style>
  <w:style w:type="paragraph" w:customStyle="1" w:styleId="FAE2493F98FB4D42852A0831C34D0716">
    <w:name w:val="FAE2493F98FB4D42852A0831C34D0716"/>
    <w:rsid w:val="00E02ECE"/>
    <w:pPr>
      <w:widowControl w:val="0"/>
      <w:wordWrap w:val="0"/>
      <w:autoSpaceDE w:val="0"/>
      <w:autoSpaceDN w:val="0"/>
      <w:spacing w:after="200" w:line="276" w:lineRule="auto"/>
    </w:pPr>
  </w:style>
  <w:style w:type="paragraph" w:customStyle="1" w:styleId="8FF08C7A01764132A1FD28BA0AE4F28F">
    <w:name w:val="8FF08C7A01764132A1FD28BA0AE4F28F"/>
    <w:rsid w:val="00E02ECE"/>
    <w:pPr>
      <w:widowControl w:val="0"/>
      <w:wordWrap w:val="0"/>
      <w:autoSpaceDE w:val="0"/>
      <w:autoSpaceDN w:val="0"/>
      <w:spacing w:after="200" w:line="276" w:lineRule="auto"/>
    </w:pPr>
  </w:style>
  <w:style w:type="paragraph" w:customStyle="1" w:styleId="3FBE00143248419AB077919C77A30E4C">
    <w:name w:val="3FBE00143248419AB077919C77A30E4C"/>
    <w:rsid w:val="00E02ECE"/>
    <w:pPr>
      <w:widowControl w:val="0"/>
      <w:wordWrap w:val="0"/>
      <w:autoSpaceDE w:val="0"/>
      <w:autoSpaceDN w:val="0"/>
      <w:spacing w:after="200" w:line="276" w:lineRule="auto"/>
    </w:pPr>
  </w:style>
  <w:style w:type="paragraph" w:customStyle="1" w:styleId="9C204B70CBA749539E3B8D9FE053E889">
    <w:name w:val="9C204B70CBA749539E3B8D9FE053E889"/>
    <w:rsid w:val="00E02ECE"/>
    <w:pPr>
      <w:widowControl w:val="0"/>
      <w:wordWrap w:val="0"/>
      <w:autoSpaceDE w:val="0"/>
      <w:autoSpaceDN w:val="0"/>
      <w:spacing w:after="200" w:line="276" w:lineRule="auto"/>
    </w:pPr>
  </w:style>
  <w:style w:type="paragraph" w:customStyle="1" w:styleId="384378C642324D5CBFC3BCC659A25743">
    <w:name w:val="384378C642324D5CBFC3BCC659A25743"/>
    <w:rsid w:val="00E02ECE"/>
    <w:pPr>
      <w:widowControl w:val="0"/>
      <w:wordWrap w:val="0"/>
      <w:autoSpaceDE w:val="0"/>
      <w:autoSpaceDN w:val="0"/>
      <w:spacing w:after="200" w:line="276" w:lineRule="auto"/>
    </w:pPr>
  </w:style>
  <w:style w:type="paragraph" w:customStyle="1" w:styleId="FECC41C7B749486FA330F317B349C900">
    <w:name w:val="FECC41C7B749486FA330F317B349C900"/>
    <w:rsid w:val="00E02ECE"/>
    <w:pPr>
      <w:widowControl w:val="0"/>
      <w:wordWrap w:val="0"/>
      <w:autoSpaceDE w:val="0"/>
      <w:autoSpaceDN w:val="0"/>
      <w:spacing w:after="200" w:line="276" w:lineRule="auto"/>
    </w:pPr>
  </w:style>
  <w:style w:type="paragraph" w:customStyle="1" w:styleId="4E308627E36A4EA09408542170A3D008">
    <w:name w:val="4E308627E36A4EA09408542170A3D008"/>
    <w:rsid w:val="00E02ECE"/>
    <w:pPr>
      <w:widowControl w:val="0"/>
      <w:wordWrap w:val="0"/>
      <w:autoSpaceDE w:val="0"/>
      <w:autoSpaceDN w:val="0"/>
      <w:spacing w:after="200" w:line="276" w:lineRule="auto"/>
    </w:pPr>
  </w:style>
  <w:style w:type="paragraph" w:customStyle="1" w:styleId="9948ED43EAE04B18BDEB527B2E769415">
    <w:name w:val="9948ED43EAE04B18BDEB527B2E769415"/>
    <w:rsid w:val="00E02ECE"/>
    <w:pPr>
      <w:widowControl w:val="0"/>
      <w:wordWrap w:val="0"/>
      <w:autoSpaceDE w:val="0"/>
      <w:autoSpaceDN w:val="0"/>
      <w:spacing w:after="200" w:line="276" w:lineRule="auto"/>
    </w:pPr>
  </w:style>
  <w:style w:type="paragraph" w:customStyle="1" w:styleId="940BCD8209F846F6B70C24E39D2B0BD4">
    <w:name w:val="940BCD8209F846F6B70C24E39D2B0BD4"/>
    <w:rsid w:val="00E02ECE"/>
    <w:pPr>
      <w:widowControl w:val="0"/>
      <w:wordWrap w:val="0"/>
      <w:autoSpaceDE w:val="0"/>
      <w:autoSpaceDN w:val="0"/>
      <w:spacing w:after="200" w:line="276" w:lineRule="auto"/>
    </w:pPr>
  </w:style>
  <w:style w:type="paragraph" w:customStyle="1" w:styleId="756991DD0BFF4F6EB875137300695C74">
    <w:name w:val="756991DD0BFF4F6EB875137300695C74"/>
    <w:rsid w:val="00E02ECE"/>
    <w:pPr>
      <w:widowControl w:val="0"/>
      <w:wordWrap w:val="0"/>
      <w:autoSpaceDE w:val="0"/>
      <w:autoSpaceDN w:val="0"/>
      <w:spacing w:after="200" w:line="276" w:lineRule="auto"/>
    </w:pPr>
  </w:style>
  <w:style w:type="paragraph" w:customStyle="1" w:styleId="0EDDD3D385E347388BF02193172A09E0">
    <w:name w:val="0EDDD3D385E347388BF02193172A09E0"/>
    <w:rsid w:val="00E02ECE"/>
    <w:pPr>
      <w:widowControl w:val="0"/>
      <w:wordWrap w:val="0"/>
      <w:autoSpaceDE w:val="0"/>
      <w:autoSpaceDN w:val="0"/>
      <w:spacing w:after="200" w:line="276" w:lineRule="auto"/>
    </w:pPr>
  </w:style>
  <w:style w:type="paragraph" w:customStyle="1" w:styleId="1A4CF8B314B843DD91560A54813A7196">
    <w:name w:val="1A4CF8B314B843DD91560A54813A7196"/>
    <w:rsid w:val="00E02ECE"/>
    <w:pPr>
      <w:widowControl w:val="0"/>
      <w:wordWrap w:val="0"/>
      <w:autoSpaceDE w:val="0"/>
      <w:autoSpaceDN w:val="0"/>
      <w:spacing w:after="200" w:line="276" w:lineRule="auto"/>
    </w:pPr>
  </w:style>
  <w:style w:type="paragraph" w:customStyle="1" w:styleId="A430E5531DAA480E91266B5B97D664AA">
    <w:name w:val="A430E5531DAA480E91266B5B97D664AA"/>
    <w:rsid w:val="00E02ECE"/>
    <w:pPr>
      <w:widowControl w:val="0"/>
      <w:wordWrap w:val="0"/>
      <w:autoSpaceDE w:val="0"/>
      <w:autoSpaceDN w:val="0"/>
      <w:spacing w:after="200" w:line="276" w:lineRule="auto"/>
    </w:pPr>
  </w:style>
  <w:style w:type="paragraph" w:customStyle="1" w:styleId="80FD76B1DF4A4309B138BD2FCB35B09A">
    <w:name w:val="80FD76B1DF4A4309B138BD2FCB35B09A"/>
    <w:rsid w:val="00E02ECE"/>
    <w:pPr>
      <w:widowControl w:val="0"/>
      <w:wordWrap w:val="0"/>
      <w:autoSpaceDE w:val="0"/>
      <w:autoSpaceDN w:val="0"/>
      <w:spacing w:after="200" w:line="276" w:lineRule="auto"/>
    </w:pPr>
  </w:style>
  <w:style w:type="paragraph" w:customStyle="1" w:styleId="9108EB94C4114FE69F4C8A40BFD07DA7">
    <w:name w:val="9108EB94C4114FE69F4C8A40BFD07DA7"/>
    <w:rsid w:val="00E02ECE"/>
    <w:pPr>
      <w:widowControl w:val="0"/>
      <w:wordWrap w:val="0"/>
      <w:autoSpaceDE w:val="0"/>
      <w:autoSpaceDN w:val="0"/>
      <w:spacing w:after="200" w:line="276" w:lineRule="auto"/>
    </w:pPr>
  </w:style>
  <w:style w:type="paragraph" w:customStyle="1" w:styleId="C4AAF6A29EC843ED98BA8102EA53D154">
    <w:name w:val="C4AAF6A29EC843ED98BA8102EA53D154"/>
    <w:rsid w:val="00E02ECE"/>
    <w:pPr>
      <w:widowControl w:val="0"/>
      <w:wordWrap w:val="0"/>
      <w:autoSpaceDE w:val="0"/>
      <w:autoSpaceDN w:val="0"/>
      <w:spacing w:after="200" w:line="276" w:lineRule="auto"/>
    </w:pPr>
  </w:style>
  <w:style w:type="paragraph" w:customStyle="1" w:styleId="5AFAC27446E34A839C93A105A668C38D">
    <w:name w:val="5AFAC27446E34A839C93A105A668C38D"/>
    <w:rsid w:val="00E02ECE"/>
    <w:pPr>
      <w:widowControl w:val="0"/>
      <w:wordWrap w:val="0"/>
      <w:autoSpaceDE w:val="0"/>
      <w:autoSpaceDN w:val="0"/>
      <w:spacing w:after="200" w:line="276" w:lineRule="auto"/>
    </w:pPr>
  </w:style>
  <w:style w:type="paragraph" w:customStyle="1" w:styleId="B07D661D0B8441EA91CFA8FF1282B442">
    <w:name w:val="B07D661D0B8441EA91CFA8FF1282B442"/>
    <w:rsid w:val="00E02ECE"/>
    <w:pPr>
      <w:widowControl w:val="0"/>
      <w:wordWrap w:val="0"/>
      <w:autoSpaceDE w:val="0"/>
      <w:autoSpaceDN w:val="0"/>
      <w:spacing w:after="200" w:line="276" w:lineRule="auto"/>
    </w:pPr>
  </w:style>
  <w:style w:type="paragraph" w:customStyle="1" w:styleId="932727986DC8426587F8F8CE975311A7">
    <w:name w:val="932727986DC8426587F8F8CE975311A7"/>
    <w:rsid w:val="00E02ECE"/>
    <w:pPr>
      <w:widowControl w:val="0"/>
      <w:wordWrap w:val="0"/>
      <w:autoSpaceDE w:val="0"/>
      <w:autoSpaceDN w:val="0"/>
      <w:spacing w:after="200" w:line="276" w:lineRule="auto"/>
    </w:pPr>
  </w:style>
  <w:style w:type="paragraph" w:customStyle="1" w:styleId="8316DD1438B845848F56A8A7F1C3CD5B">
    <w:name w:val="8316DD1438B845848F56A8A7F1C3CD5B"/>
    <w:rsid w:val="00E02ECE"/>
    <w:pPr>
      <w:widowControl w:val="0"/>
      <w:wordWrap w:val="0"/>
      <w:autoSpaceDE w:val="0"/>
      <w:autoSpaceDN w:val="0"/>
      <w:spacing w:after="200" w:line="276" w:lineRule="auto"/>
    </w:pPr>
  </w:style>
  <w:style w:type="paragraph" w:customStyle="1" w:styleId="95C11195CDF04476B15E31BA31DF75E6">
    <w:name w:val="95C11195CDF04476B15E31BA31DF75E6"/>
    <w:rsid w:val="00E02ECE"/>
    <w:pPr>
      <w:widowControl w:val="0"/>
      <w:wordWrap w:val="0"/>
      <w:autoSpaceDE w:val="0"/>
      <w:autoSpaceDN w:val="0"/>
      <w:spacing w:after="200" w:line="276" w:lineRule="auto"/>
    </w:pPr>
  </w:style>
  <w:style w:type="paragraph" w:customStyle="1" w:styleId="11E381B529AA42F98435C6D4528892F4">
    <w:name w:val="11E381B529AA42F98435C6D4528892F4"/>
    <w:rsid w:val="00E02ECE"/>
    <w:pPr>
      <w:widowControl w:val="0"/>
      <w:wordWrap w:val="0"/>
      <w:autoSpaceDE w:val="0"/>
      <w:autoSpaceDN w:val="0"/>
      <w:spacing w:after="200" w:line="276" w:lineRule="auto"/>
    </w:pPr>
  </w:style>
  <w:style w:type="paragraph" w:customStyle="1" w:styleId="4036B01E1EF6475D93911E88FC249F3D">
    <w:name w:val="4036B01E1EF6475D93911E88FC249F3D"/>
    <w:rsid w:val="00E02ECE"/>
    <w:pPr>
      <w:widowControl w:val="0"/>
      <w:wordWrap w:val="0"/>
      <w:autoSpaceDE w:val="0"/>
      <w:autoSpaceDN w:val="0"/>
      <w:spacing w:after="200" w:line="276" w:lineRule="auto"/>
    </w:pPr>
  </w:style>
  <w:style w:type="paragraph" w:customStyle="1" w:styleId="2AB81172E9E446629265017415EF58AD">
    <w:name w:val="2AB81172E9E446629265017415EF58AD"/>
    <w:rsid w:val="00E02ECE"/>
    <w:pPr>
      <w:widowControl w:val="0"/>
      <w:wordWrap w:val="0"/>
      <w:autoSpaceDE w:val="0"/>
      <w:autoSpaceDN w:val="0"/>
      <w:spacing w:after="200" w:line="276" w:lineRule="auto"/>
    </w:pPr>
  </w:style>
  <w:style w:type="paragraph" w:customStyle="1" w:styleId="61750136ACF6415F82B891EBEC309627">
    <w:name w:val="61750136ACF6415F82B891EBEC309627"/>
    <w:rsid w:val="00E02ECE"/>
    <w:pPr>
      <w:widowControl w:val="0"/>
      <w:wordWrap w:val="0"/>
      <w:autoSpaceDE w:val="0"/>
      <w:autoSpaceDN w:val="0"/>
      <w:spacing w:after="200" w:line="276" w:lineRule="auto"/>
    </w:pPr>
  </w:style>
  <w:style w:type="paragraph" w:customStyle="1" w:styleId="0959A3525950433AA47BE908F8BB5424">
    <w:name w:val="0959A3525950433AA47BE908F8BB5424"/>
    <w:rsid w:val="00E02ECE"/>
    <w:pPr>
      <w:widowControl w:val="0"/>
      <w:wordWrap w:val="0"/>
      <w:autoSpaceDE w:val="0"/>
      <w:autoSpaceDN w:val="0"/>
      <w:spacing w:after="200" w:line="276" w:lineRule="auto"/>
    </w:pPr>
  </w:style>
  <w:style w:type="paragraph" w:customStyle="1" w:styleId="5E98DD4868FA439085CE015D7DB0A5E3">
    <w:name w:val="5E98DD4868FA439085CE015D7DB0A5E3"/>
    <w:rsid w:val="00E02ECE"/>
    <w:pPr>
      <w:widowControl w:val="0"/>
      <w:wordWrap w:val="0"/>
      <w:autoSpaceDE w:val="0"/>
      <w:autoSpaceDN w:val="0"/>
      <w:spacing w:after="200" w:line="276" w:lineRule="auto"/>
    </w:pPr>
  </w:style>
  <w:style w:type="paragraph" w:customStyle="1" w:styleId="5BA320137D2945C289DB5394D0EA24F9">
    <w:name w:val="5BA320137D2945C289DB5394D0EA24F9"/>
    <w:rsid w:val="00E02ECE"/>
    <w:pPr>
      <w:widowControl w:val="0"/>
      <w:wordWrap w:val="0"/>
      <w:autoSpaceDE w:val="0"/>
      <w:autoSpaceDN w:val="0"/>
      <w:spacing w:after="200" w:line="276" w:lineRule="auto"/>
    </w:pPr>
  </w:style>
  <w:style w:type="paragraph" w:customStyle="1" w:styleId="FBBE3C9D90974EDFA8B2FB86A634F1E5">
    <w:name w:val="FBBE3C9D90974EDFA8B2FB86A634F1E5"/>
    <w:rsid w:val="00E02ECE"/>
    <w:pPr>
      <w:widowControl w:val="0"/>
      <w:wordWrap w:val="0"/>
      <w:autoSpaceDE w:val="0"/>
      <w:autoSpaceDN w:val="0"/>
      <w:spacing w:after="200" w:line="276" w:lineRule="auto"/>
    </w:pPr>
  </w:style>
  <w:style w:type="paragraph" w:customStyle="1" w:styleId="8E8ABD6AB0A04EADA0961A48D293A8FE">
    <w:name w:val="8E8ABD6AB0A04EADA0961A48D293A8FE"/>
    <w:rsid w:val="00E02ECE"/>
    <w:pPr>
      <w:widowControl w:val="0"/>
      <w:wordWrap w:val="0"/>
      <w:autoSpaceDE w:val="0"/>
      <w:autoSpaceDN w:val="0"/>
      <w:spacing w:after="200" w:line="276" w:lineRule="auto"/>
    </w:pPr>
  </w:style>
  <w:style w:type="paragraph" w:customStyle="1" w:styleId="AE84467AF0FF41FBABA6D82165BA8D1C">
    <w:name w:val="AE84467AF0FF41FBABA6D82165BA8D1C"/>
    <w:rsid w:val="00E02ECE"/>
    <w:pPr>
      <w:widowControl w:val="0"/>
      <w:wordWrap w:val="0"/>
      <w:autoSpaceDE w:val="0"/>
      <w:autoSpaceDN w:val="0"/>
      <w:spacing w:after="200" w:line="276" w:lineRule="auto"/>
    </w:pPr>
  </w:style>
  <w:style w:type="paragraph" w:customStyle="1" w:styleId="BA92D04F088144FC971581181E5BEC2B">
    <w:name w:val="BA92D04F088144FC971581181E5BEC2B"/>
    <w:rsid w:val="00E02ECE"/>
    <w:pPr>
      <w:widowControl w:val="0"/>
      <w:wordWrap w:val="0"/>
      <w:autoSpaceDE w:val="0"/>
      <w:autoSpaceDN w:val="0"/>
      <w:spacing w:after="200" w:line="276" w:lineRule="auto"/>
    </w:pPr>
  </w:style>
  <w:style w:type="paragraph" w:customStyle="1" w:styleId="238EEF94F5C146FDB9BAD055967707D5">
    <w:name w:val="238EEF94F5C146FDB9BAD055967707D5"/>
    <w:rsid w:val="00E02ECE"/>
    <w:pPr>
      <w:widowControl w:val="0"/>
      <w:wordWrap w:val="0"/>
      <w:autoSpaceDE w:val="0"/>
      <w:autoSpaceDN w:val="0"/>
      <w:spacing w:after="200" w:line="276" w:lineRule="auto"/>
    </w:pPr>
  </w:style>
  <w:style w:type="paragraph" w:customStyle="1" w:styleId="37A347AF51AA46B19A2A0D17E6A032D5">
    <w:name w:val="37A347AF51AA46B19A2A0D17E6A032D5"/>
    <w:rsid w:val="00E02ECE"/>
    <w:pPr>
      <w:widowControl w:val="0"/>
      <w:wordWrap w:val="0"/>
      <w:autoSpaceDE w:val="0"/>
      <w:autoSpaceDN w:val="0"/>
      <w:spacing w:after="200" w:line="276" w:lineRule="auto"/>
    </w:pPr>
  </w:style>
  <w:style w:type="paragraph" w:customStyle="1" w:styleId="F08E263EEB6E416CB59C1AF8E322FA05">
    <w:name w:val="F08E263EEB6E416CB59C1AF8E322FA05"/>
    <w:rsid w:val="00E02ECE"/>
    <w:pPr>
      <w:widowControl w:val="0"/>
      <w:wordWrap w:val="0"/>
      <w:autoSpaceDE w:val="0"/>
      <w:autoSpaceDN w:val="0"/>
      <w:spacing w:after="200" w:line="276" w:lineRule="auto"/>
    </w:pPr>
  </w:style>
  <w:style w:type="paragraph" w:customStyle="1" w:styleId="74559A4277624C7F82A6B68C9F32DB76">
    <w:name w:val="74559A4277624C7F82A6B68C9F32DB76"/>
    <w:rsid w:val="00E02ECE"/>
    <w:pPr>
      <w:widowControl w:val="0"/>
      <w:wordWrap w:val="0"/>
      <w:autoSpaceDE w:val="0"/>
      <w:autoSpaceDN w:val="0"/>
      <w:spacing w:after="200" w:line="276" w:lineRule="auto"/>
    </w:pPr>
  </w:style>
  <w:style w:type="paragraph" w:customStyle="1" w:styleId="51A76F8D7AEB4C7487B23D482CFCD965">
    <w:name w:val="51A76F8D7AEB4C7487B23D482CFCD965"/>
    <w:rsid w:val="00E02ECE"/>
    <w:pPr>
      <w:widowControl w:val="0"/>
      <w:wordWrap w:val="0"/>
      <w:autoSpaceDE w:val="0"/>
      <w:autoSpaceDN w:val="0"/>
      <w:spacing w:after="200" w:line="276" w:lineRule="auto"/>
    </w:pPr>
  </w:style>
  <w:style w:type="paragraph" w:customStyle="1" w:styleId="1027B90EFEB942EDB6EC2F8ECE36C050">
    <w:name w:val="1027B90EFEB942EDB6EC2F8ECE36C050"/>
    <w:rsid w:val="00E02ECE"/>
    <w:pPr>
      <w:widowControl w:val="0"/>
      <w:wordWrap w:val="0"/>
      <w:autoSpaceDE w:val="0"/>
      <w:autoSpaceDN w:val="0"/>
      <w:spacing w:after="200" w:line="276" w:lineRule="auto"/>
    </w:pPr>
  </w:style>
  <w:style w:type="paragraph" w:customStyle="1" w:styleId="197CA74B1A0A49FCAB1014341FBD2F16">
    <w:name w:val="197CA74B1A0A49FCAB1014341FBD2F16"/>
    <w:rsid w:val="00E02ECE"/>
    <w:pPr>
      <w:widowControl w:val="0"/>
      <w:wordWrap w:val="0"/>
      <w:autoSpaceDE w:val="0"/>
      <w:autoSpaceDN w:val="0"/>
      <w:spacing w:after="200" w:line="276" w:lineRule="auto"/>
    </w:pPr>
  </w:style>
  <w:style w:type="paragraph" w:customStyle="1" w:styleId="303EC6F4C3E84A158D438ED9E1539A15">
    <w:name w:val="303EC6F4C3E84A158D438ED9E1539A15"/>
    <w:rsid w:val="00E02ECE"/>
    <w:pPr>
      <w:widowControl w:val="0"/>
      <w:wordWrap w:val="0"/>
      <w:autoSpaceDE w:val="0"/>
      <w:autoSpaceDN w:val="0"/>
      <w:spacing w:after="200" w:line="276" w:lineRule="auto"/>
    </w:pPr>
  </w:style>
  <w:style w:type="paragraph" w:customStyle="1" w:styleId="CAE785147D014A94AACE44240D286D79">
    <w:name w:val="CAE785147D014A94AACE44240D286D79"/>
    <w:rsid w:val="00E02ECE"/>
    <w:pPr>
      <w:widowControl w:val="0"/>
      <w:wordWrap w:val="0"/>
      <w:autoSpaceDE w:val="0"/>
      <w:autoSpaceDN w:val="0"/>
      <w:spacing w:after="200" w:line="276" w:lineRule="auto"/>
    </w:pPr>
  </w:style>
  <w:style w:type="paragraph" w:customStyle="1" w:styleId="0638B59DE28740DABD43C67510941739">
    <w:name w:val="0638B59DE28740DABD43C67510941739"/>
    <w:rsid w:val="00E02ECE"/>
    <w:pPr>
      <w:widowControl w:val="0"/>
      <w:wordWrap w:val="0"/>
      <w:autoSpaceDE w:val="0"/>
      <w:autoSpaceDN w:val="0"/>
      <w:spacing w:after="200" w:line="276" w:lineRule="auto"/>
    </w:pPr>
  </w:style>
  <w:style w:type="paragraph" w:customStyle="1" w:styleId="FEAF6207F59A465EB9A04795432B774D">
    <w:name w:val="FEAF6207F59A465EB9A04795432B774D"/>
    <w:rsid w:val="00E02ECE"/>
    <w:pPr>
      <w:widowControl w:val="0"/>
      <w:wordWrap w:val="0"/>
      <w:autoSpaceDE w:val="0"/>
      <w:autoSpaceDN w:val="0"/>
      <w:spacing w:after="200" w:line="276" w:lineRule="auto"/>
    </w:pPr>
  </w:style>
  <w:style w:type="paragraph" w:customStyle="1" w:styleId="59C1B1B8BFD343938BF9593F280F08CF">
    <w:name w:val="59C1B1B8BFD343938BF9593F280F08CF"/>
    <w:rsid w:val="00E02ECE"/>
    <w:pPr>
      <w:widowControl w:val="0"/>
      <w:wordWrap w:val="0"/>
      <w:autoSpaceDE w:val="0"/>
      <w:autoSpaceDN w:val="0"/>
      <w:spacing w:after="200" w:line="276" w:lineRule="auto"/>
    </w:pPr>
  </w:style>
  <w:style w:type="paragraph" w:customStyle="1" w:styleId="8DC7EA6A90324D8897D65D7DFEEFCC62">
    <w:name w:val="8DC7EA6A90324D8897D65D7DFEEFCC62"/>
    <w:rsid w:val="00E02ECE"/>
    <w:pPr>
      <w:widowControl w:val="0"/>
      <w:wordWrap w:val="0"/>
      <w:autoSpaceDE w:val="0"/>
      <w:autoSpaceDN w:val="0"/>
      <w:spacing w:after="200" w:line="276" w:lineRule="auto"/>
    </w:pPr>
  </w:style>
  <w:style w:type="paragraph" w:customStyle="1" w:styleId="E401476C27DF42F5997A1D1B50538CF8">
    <w:name w:val="E401476C27DF42F5997A1D1B50538CF8"/>
    <w:rsid w:val="00E02ECE"/>
    <w:pPr>
      <w:widowControl w:val="0"/>
      <w:wordWrap w:val="0"/>
      <w:autoSpaceDE w:val="0"/>
      <w:autoSpaceDN w:val="0"/>
      <w:spacing w:after="200" w:line="276" w:lineRule="auto"/>
    </w:pPr>
  </w:style>
  <w:style w:type="paragraph" w:customStyle="1" w:styleId="E622388C82104311A72DF59CACF82984">
    <w:name w:val="E622388C82104311A72DF59CACF82984"/>
    <w:rsid w:val="00E02ECE"/>
    <w:pPr>
      <w:widowControl w:val="0"/>
      <w:wordWrap w:val="0"/>
      <w:autoSpaceDE w:val="0"/>
      <w:autoSpaceDN w:val="0"/>
      <w:spacing w:after="200" w:line="276" w:lineRule="auto"/>
    </w:pPr>
  </w:style>
  <w:style w:type="paragraph" w:customStyle="1" w:styleId="D06557AE31414978819D5AC79DAFDF2C">
    <w:name w:val="D06557AE31414978819D5AC79DAFDF2C"/>
    <w:rsid w:val="00E02ECE"/>
    <w:pPr>
      <w:widowControl w:val="0"/>
      <w:wordWrap w:val="0"/>
      <w:autoSpaceDE w:val="0"/>
      <w:autoSpaceDN w:val="0"/>
      <w:spacing w:after="200" w:line="276" w:lineRule="auto"/>
    </w:pPr>
  </w:style>
  <w:style w:type="paragraph" w:customStyle="1" w:styleId="DA33D34FDA964478923FC26F99CD83D3">
    <w:name w:val="DA33D34FDA964478923FC26F99CD83D3"/>
    <w:rsid w:val="00E02ECE"/>
    <w:pPr>
      <w:widowControl w:val="0"/>
      <w:wordWrap w:val="0"/>
      <w:autoSpaceDE w:val="0"/>
      <w:autoSpaceDN w:val="0"/>
      <w:spacing w:after="200" w:line="276" w:lineRule="auto"/>
    </w:pPr>
  </w:style>
  <w:style w:type="paragraph" w:customStyle="1" w:styleId="6EDDA1FDAEA949ACA002E975BBCD107D">
    <w:name w:val="6EDDA1FDAEA949ACA002E975BBCD107D"/>
    <w:rsid w:val="00E02ECE"/>
    <w:pPr>
      <w:widowControl w:val="0"/>
      <w:wordWrap w:val="0"/>
      <w:autoSpaceDE w:val="0"/>
      <w:autoSpaceDN w:val="0"/>
      <w:spacing w:after="200" w:line="276" w:lineRule="auto"/>
    </w:pPr>
  </w:style>
  <w:style w:type="paragraph" w:customStyle="1" w:styleId="B31743569AA744619FED4D0C8FD66FC6">
    <w:name w:val="B31743569AA744619FED4D0C8FD66FC6"/>
    <w:rsid w:val="00E02ECE"/>
    <w:pPr>
      <w:widowControl w:val="0"/>
      <w:wordWrap w:val="0"/>
      <w:autoSpaceDE w:val="0"/>
      <w:autoSpaceDN w:val="0"/>
      <w:spacing w:after="200" w:line="276" w:lineRule="auto"/>
    </w:pPr>
  </w:style>
  <w:style w:type="paragraph" w:customStyle="1" w:styleId="37F0C725EB4846FFA1877967793AE9C5">
    <w:name w:val="37F0C725EB4846FFA1877967793AE9C5"/>
    <w:rsid w:val="00E02ECE"/>
    <w:pPr>
      <w:widowControl w:val="0"/>
      <w:wordWrap w:val="0"/>
      <w:autoSpaceDE w:val="0"/>
      <w:autoSpaceDN w:val="0"/>
      <w:spacing w:after="200" w:line="276" w:lineRule="auto"/>
    </w:pPr>
  </w:style>
  <w:style w:type="paragraph" w:customStyle="1" w:styleId="D3FDEF8079AD4D749F825BE71BC614CD">
    <w:name w:val="D3FDEF8079AD4D749F825BE71BC614CD"/>
    <w:rsid w:val="00E02ECE"/>
    <w:pPr>
      <w:widowControl w:val="0"/>
      <w:wordWrap w:val="0"/>
      <w:autoSpaceDE w:val="0"/>
      <w:autoSpaceDN w:val="0"/>
      <w:spacing w:after="200" w:line="276" w:lineRule="auto"/>
    </w:pPr>
  </w:style>
  <w:style w:type="paragraph" w:customStyle="1" w:styleId="E1502252F0624BACA2AFA196420DE4A6">
    <w:name w:val="E1502252F0624BACA2AFA196420DE4A6"/>
    <w:rsid w:val="00E02ECE"/>
    <w:pPr>
      <w:widowControl w:val="0"/>
      <w:wordWrap w:val="0"/>
      <w:autoSpaceDE w:val="0"/>
      <w:autoSpaceDN w:val="0"/>
      <w:spacing w:after="200" w:line="276" w:lineRule="auto"/>
    </w:pPr>
  </w:style>
  <w:style w:type="paragraph" w:customStyle="1" w:styleId="5F44B20838E24BF9A7AE13AB6BAD0362">
    <w:name w:val="5F44B20838E24BF9A7AE13AB6BAD0362"/>
    <w:rsid w:val="00E02ECE"/>
    <w:pPr>
      <w:widowControl w:val="0"/>
      <w:wordWrap w:val="0"/>
      <w:autoSpaceDE w:val="0"/>
      <w:autoSpaceDN w:val="0"/>
      <w:spacing w:after="200" w:line="276" w:lineRule="auto"/>
    </w:pPr>
  </w:style>
  <w:style w:type="paragraph" w:customStyle="1" w:styleId="12AF3F54B73047839851E5E9D729BE19">
    <w:name w:val="12AF3F54B73047839851E5E9D729BE19"/>
    <w:rsid w:val="00E02ECE"/>
    <w:pPr>
      <w:widowControl w:val="0"/>
      <w:wordWrap w:val="0"/>
      <w:autoSpaceDE w:val="0"/>
      <w:autoSpaceDN w:val="0"/>
      <w:spacing w:after="200" w:line="276" w:lineRule="auto"/>
    </w:pPr>
  </w:style>
  <w:style w:type="paragraph" w:customStyle="1" w:styleId="0D92C15D28374587B3E0D772867CC0C6">
    <w:name w:val="0D92C15D28374587B3E0D772867CC0C6"/>
    <w:rsid w:val="00E02ECE"/>
    <w:pPr>
      <w:widowControl w:val="0"/>
      <w:wordWrap w:val="0"/>
      <w:autoSpaceDE w:val="0"/>
      <w:autoSpaceDN w:val="0"/>
      <w:spacing w:after="200" w:line="276" w:lineRule="auto"/>
    </w:pPr>
  </w:style>
  <w:style w:type="paragraph" w:customStyle="1" w:styleId="516EEE825A6E4956B6B76C15CD8D8137">
    <w:name w:val="516EEE825A6E4956B6B76C15CD8D8137"/>
    <w:rsid w:val="00E02ECE"/>
    <w:pPr>
      <w:widowControl w:val="0"/>
      <w:wordWrap w:val="0"/>
      <w:autoSpaceDE w:val="0"/>
      <w:autoSpaceDN w:val="0"/>
      <w:spacing w:after="200" w:line="276" w:lineRule="auto"/>
    </w:pPr>
  </w:style>
  <w:style w:type="paragraph" w:customStyle="1" w:styleId="7A87972652F542FCA7B4CC5978EEEF2F">
    <w:name w:val="7A87972652F542FCA7B4CC5978EEEF2F"/>
    <w:rsid w:val="00E02ECE"/>
    <w:pPr>
      <w:widowControl w:val="0"/>
      <w:wordWrap w:val="0"/>
      <w:autoSpaceDE w:val="0"/>
      <w:autoSpaceDN w:val="0"/>
      <w:spacing w:after="200" w:line="276" w:lineRule="auto"/>
    </w:pPr>
  </w:style>
  <w:style w:type="paragraph" w:customStyle="1" w:styleId="7B3E8E8FC21D45F192624B4BAFF514BE">
    <w:name w:val="7B3E8E8FC21D45F192624B4BAFF514BE"/>
    <w:rsid w:val="00E02ECE"/>
    <w:pPr>
      <w:widowControl w:val="0"/>
      <w:wordWrap w:val="0"/>
      <w:autoSpaceDE w:val="0"/>
      <w:autoSpaceDN w:val="0"/>
      <w:spacing w:after="200" w:line="276" w:lineRule="auto"/>
    </w:pPr>
  </w:style>
  <w:style w:type="paragraph" w:customStyle="1" w:styleId="81ED062429DA49C29AFFE28B57BF44DD">
    <w:name w:val="81ED062429DA49C29AFFE28B57BF44DD"/>
    <w:rsid w:val="00E02ECE"/>
    <w:pPr>
      <w:widowControl w:val="0"/>
      <w:wordWrap w:val="0"/>
      <w:autoSpaceDE w:val="0"/>
      <w:autoSpaceDN w:val="0"/>
      <w:spacing w:after="200" w:line="276" w:lineRule="auto"/>
    </w:pPr>
  </w:style>
  <w:style w:type="paragraph" w:customStyle="1" w:styleId="E5D7C999DC3E4726B3DBAC8D07A0FFA8">
    <w:name w:val="E5D7C999DC3E4726B3DBAC8D07A0FFA8"/>
    <w:rsid w:val="00E02ECE"/>
    <w:pPr>
      <w:widowControl w:val="0"/>
      <w:wordWrap w:val="0"/>
      <w:autoSpaceDE w:val="0"/>
      <w:autoSpaceDN w:val="0"/>
      <w:spacing w:after="200" w:line="276" w:lineRule="auto"/>
    </w:pPr>
  </w:style>
  <w:style w:type="paragraph" w:customStyle="1" w:styleId="883DDDBBC85B4EF2AE1CDF6BEC277C76">
    <w:name w:val="883DDDBBC85B4EF2AE1CDF6BEC277C76"/>
    <w:rsid w:val="00E02ECE"/>
    <w:pPr>
      <w:widowControl w:val="0"/>
      <w:wordWrap w:val="0"/>
      <w:autoSpaceDE w:val="0"/>
      <w:autoSpaceDN w:val="0"/>
      <w:spacing w:after="200" w:line="276" w:lineRule="auto"/>
    </w:pPr>
  </w:style>
  <w:style w:type="paragraph" w:customStyle="1" w:styleId="4FAAB4FDAEB943D4B496AE020D3DADFC">
    <w:name w:val="4FAAB4FDAEB943D4B496AE020D3DADFC"/>
    <w:rsid w:val="00E02ECE"/>
    <w:pPr>
      <w:widowControl w:val="0"/>
      <w:wordWrap w:val="0"/>
      <w:autoSpaceDE w:val="0"/>
      <w:autoSpaceDN w:val="0"/>
      <w:spacing w:after="200" w:line="276" w:lineRule="auto"/>
    </w:pPr>
  </w:style>
  <w:style w:type="paragraph" w:customStyle="1" w:styleId="F15BE8507B2D44D798471284162ACAA1">
    <w:name w:val="F15BE8507B2D44D798471284162ACAA1"/>
    <w:rsid w:val="00E02ECE"/>
    <w:pPr>
      <w:widowControl w:val="0"/>
      <w:wordWrap w:val="0"/>
      <w:autoSpaceDE w:val="0"/>
      <w:autoSpaceDN w:val="0"/>
      <w:spacing w:after="200" w:line="276" w:lineRule="auto"/>
    </w:pPr>
  </w:style>
  <w:style w:type="paragraph" w:customStyle="1" w:styleId="8693ABEF0F90442EA5663B03307EDAC1">
    <w:name w:val="8693ABEF0F90442EA5663B03307EDAC1"/>
    <w:rsid w:val="00E02ECE"/>
    <w:pPr>
      <w:widowControl w:val="0"/>
      <w:wordWrap w:val="0"/>
      <w:autoSpaceDE w:val="0"/>
      <w:autoSpaceDN w:val="0"/>
      <w:spacing w:after="200" w:line="276" w:lineRule="auto"/>
    </w:pPr>
  </w:style>
  <w:style w:type="paragraph" w:customStyle="1" w:styleId="A225A3205A8E4450B4466C50059B25DD">
    <w:name w:val="A225A3205A8E4450B4466C50059B25DD"/>
    <w:rsid w:val="00E02ECE"/>
    <w:pPr>
      <w:widowControl w:val="0"/>
      <w:wordWrap w:val="0"/>
      <w:autoSpaceDE w:val="0"/>
      <w:autoSpaceDN w:val="0"/>
      <w:spacing w:after="200" w:line="276" w:lineRule="auto"/>
    </w:pPr>
  </w:style>
  <w:style w:type="paragraph" w:customStyle="1" w:styleId="83F6416BD7F34E01B29B042335F99E35">
    <w:name w:val="83F6416BD7F34E01B29B042335F99E35"/>
    <w:rsid w:val="00E02ECE"/>
    <w:pPr>
      <w:widowControl w:val="0"/>
      <w:wordWrap w:val="0"/>
      <w:autoSpaceDE w:val="0"/>
      <w:autoSpaceDN w:val="0"/>
      <w:spacing w:after="200" w:line="276" w:lineRule="auto"/>
    </w:pPr>
  </w:style>
  <w:style w:type="paragraph" w:customStyle="1" w:styleId="D6FD351190274824BC0EE3DBCFEF6B6A">
    <w:name w:val="D6FD351190274824BC0EE3DBCFEF6B6A"/>
    <w:rsid w:val="00E02ECE"/>
    <w:pPr>
      <w:widowControl w:val="0"/>
      <w:wordWrap w:val="0"/>
      <w:autoSpaceDE w:val="0"/>
      <w:autoSpaceDN w:val="0"/>
      <w:spacing w:after="200" w:line="276" w:lineRule="auto"/>
    </w:pPr>
  </w:style>
  <w:style w:type="paragraph" w:customStyle="1" w:styleId="CA524E79AF7C4CBB89BB872DD6086160">
    <w:name w:val="CA524E79AF7C4CBB89BB872DD6086160"/>
    <w:rsid w:val="00E02ECE"/>
    <w:pPr>
      <w:widowControl w:val="0"/>
      <w:wordWrap w:val="0"/>
      <w:autoSpaceDE w:val="0"/>
      <w:autoSpaceDN w:val="0"/>
      <w:spacing w:after="200" w:line="276" w:lineRule="auto"/>
    </w:pPr>
  </w:style>
  <w:style w:type="paragraph" w:customStyle="1" w:styleId="E6790A83EA9B4B63B07D124BB5751C6B">
    <w:name w:val="E6790A83EA9B4B63B07D124BB5751C6B"/>
    <w:rsid w:val="00E02ECE"/>
    <w:pPr>
      <w:widowControl w:val="0"/>
      <w:wordWrap w:val="0"/>
      <w:autoSpaceDE w:val="0"/>
      <w:autoSpaceDN w:val="0"/>
      <w:spacing w:after="200" w:line="276" w:lineRule="auto"/>
    </w:pPr>
  </w:style>
  <w:style w:type="paragraph" w:customStyle="1" w:styleId="E5BD6D13C15F4C06B844EB0BB1FD9476">
    <w:name w:val="E5BD6D13C15F4C06B844EB0BB1FD9476"/>
    <w:rsid w:val="00E02ECE"/>
    <w:pPr>
      <w:widowControl w:val="0"/>
      <w:wordWrap w:val="0"/>
      <w:autoSpaceDE w:val="0"/>
      <w:autoSpaceDN w:val="0"/>
      <w:spacing w:after="200" w:line="276" w:lineRule="auto"/>
    </w:pPr>
  </w:style>
  <w:style w:type="paragraph" w:customStyle="1" w:styleId="FC21CCF3F6734BC396FC5C7252188469">
    <w:name w:val="FC21CCF3F6734BC396FC5C7252188469"/>
    <w:rsid w:val="00E02ECE"/>
    <w:pPr>
      <w:widowControl w:val="0"/>
      <w:wordWrap w:val="0"/>
      <w:autoSpaceDE w:val="0"/>
      <w:autoSpaceDN w:val="0"/>
      <w:spacing w:after="200" w:line="276" w:lineRule="auto"/>
    </w:pPr>
  </w:style>
  <w:style w:type="paragraph" w:customStyle="1" w:styleId="D518EE89AA6E4000B212881814F0F21A">
    <w:name w:val="D518EE89AA6E4000B212881814F0F21A"/>
    <w:rsid w:val="00E02ECE"/>
    <w:pPr>
      <w:widowControl w:val="0"/>
      <w:wordWrap w:val="0"/>
      <w:autoSpaceDE w:val="0"/>
      <w:autoSpaceDN w:val="0"/>
      <w:spacing w:after="200" w:line="276" w:lineRule="auto"/>
    </w:pPr>
  </w:style>
  <w:style w:type="paragraph" w:customStyle="1" w:styleId="A70A9141EF30471990BFC87BA8A943A3">
    <w:name w:val="A70A9141EF30471990BFC87BA8A943A3"/>
    <w:rsid w:val="00E02ECE"/>
    <w:pPr>
      <w:widowControl w:val="0"/>
      <w:wordWrap w:val="0"/>
      <w:autoSpaceDE w:val="0"/>
      <w:autoSpaceDN w:val="0"/>
      <w:spacing w:after="200" w:line="276" w:lineRule="auto"/>
    </w:pPr>
  </w:style>
  <w:style w:type="paragraph" w:customStyle="1" w:styleId="E7EB5F09F39743EE8403D5B30B8A9C2E">
    <w:name w:val="E7EB5F09F39743EE8403D5B30B8A9C2E"/>
    <w:rsid w:val="00E02ECE"/>
    <w:pPr>
      <w:widowControl w:val="0"/>
      <w:wordWrap w:val="0"/>
      <w:autoSpaceDE w:val="0"/>
      <w:autoSpaceDN w:val="0"/>
      <w:spacing w:after="200" w:line="276" w:lineRule="auto"/>
    </w:pPr>
  </w:style>
  <w:style w:type="paragraph" w:customStyle="1" w:styleId="23539036800546DEAF5F7B223D3031AC">
    <w:name w:val="23539036800546DEAF5F7B223D3031AC"/>
    <w:rsid w:val="00E02ECE"/>
    <w:pPr>
      <w:widowControl w:val="0"/>
      <w:wordWrap w:val="0"/>
      <w:autoSpaceDE w:val="0"/>
      <w:autoSpaceDN w:val="0"/>
      <w:spacing w:after="200" w:line="276" w:lineRule="auto"/>
    </w:pPr>
  </w:style>
  <w:style w:type="paragraph" w:customStyle="1" w:styleId="F25B8E1A4213434EA607C0654E776767">
    <w:name w:val="F25B8E1A4213434EA607C0654E776767"/>
    <w:rsid w:val="00E02ECE"/>
    <w:pPr>
      <w:widowControl w:val="0"/>
      <w:wordWrap w:val="0"/>
      <w:autoSpaceDE w:val="0"/>
      <w:autoSpaceDN w:val="0"/>
      <w:spacing w:after="200" w:line="276" w:lineRule="auto"/>
    </w:pPr>
  </w:style>
  <w:style w:type="paragraph" w:customStyle="1" w:styleId="DED76501B602436799226177AAAC00D3">
    <w:name w:val="DED76501B602436799226177AAAC00D3"/>
    <w:rsid w:val="00E02ECE"/>
    <w:pPr>
      <w:widowControl w:val="0"/>
      <w:wordWrap w:val="0"/>
      <w:autoSpaceDE w:val="0"/>
      <w:autoSpaceDN w:val="0"/>
      <w:spacing w:after="200" w:line="276" w:lineRule="auto"/>
    </w:pPr>
  </w:style>
  <w:style w:type="paragraph" w:customStyle="1" w:styleId="584AAB3BA23243B9BC33BB9078352D33">
    <w:name w:val="584AAB3BA23243B9BC33BB9078352D33"/>
    <w:rsid w:val="00E02ECE"/>
    <w:pPr>
      <w:widowControl w:val="0"/>
      <w:wordWrap w:val="0"/>
      <w:autoSpaceDE w:val="0"/>
      <w:autoSpaceDN w:val="0"/>
      <w:spacing w:after="200" w:line="276" w:lineRule="auto"/>
    </w:pPr>
  </w:style>
  <w:style w:type="paragraph" w:customStyle="1" w:styleId="BAD6D277A5554AA9BB6A6B8B08EDCF5F">
    <w:name w:val="BAD6D277A5554AA9BB6A6B8B08EDCF5F"/>
    <w:rsid w:val="00E02ECE"/>
    <w:pPr>
      <w:widowControl w:val="0"/>
      <w:wordWrap w:val="0"/>
      <w:autoSpaceDE w:val="0"/>
      <w:autoSpaceDN w:val="0"/>
      <w:spacing w:after="200" w:line="276" w:lineRule="auto"/>
    </w:pPr>
  </w:style>
  <w:style w:type="paragraph" w:customStyle="1" w:styleId="C540FFAA5DD94617ABD735BB7B9BFCB3">
    <w:name w:val="C540FFAA5DD94617ABD735BB7B9BFCB3"/>
    <w:rsid w:val="00E02ECE"/>
    <w:pPr>
      <w:widowControl w:val="0"/>
      <w:wordWrap w:val="0"/>
      <w:autoSpaceDE w:val="0"/>
      <w:autoSpaceDN w:val="0"/>
      <w:spacing w:after="200" w:line="276" w:lineRule="auto"/>
    </w:pPr>
  </w:style>
  <w:style w:type="paragraph" w:customStyle="1" w:styleId="E5254EA7877641B1A608D29DC410EF2F">
    <w:name w:val="E5254EA7877641B1A608D29DC410EF2F"/>
    <w:rsid w:val="00E02ECE"/>
    <w:pPr>
      <w:widowControl w:val="0"/>
      <w:wordWrap w:val="0"/>
      <w:autoSpaceDE w:val="0"/>
      <w:autoSpaceDN w:val="0"/>
      <w:spacing w:after="200" w:line="276" w:lineRule="auto"/>
    </w:pPr>
  </w:style>
  <w:style w:type="paragraph" w:customStyle="1" w:styleId="2CB7B19090994EA695C1C65ECD31B3C7">
    <w:name w:val="2CB7B19090994EA695C1C65ECD31B3C7"/>
    <w:rsid w:val="00E02ECE"/>
    <w:pPr>
      <w:widowControl w:val="0"/>
      <w:wordWrap w:val="0"/>
      <w:autoSpaceDE w:val="0"/>
      <w:autoSpaceDN w:val="0"/>
      <w:spacing w:after="200" w:line="276" w:lineRule="auto"/>
    </w:pPr>
  </w:style>
  <w:style w:type="paragraph" w:customStyle="1" w:styleId="BA173DE5FEF3430A99409FAAB5776236">
    <w:name w:val="BA173DE5FEF3430A99409FAAB5776236"/>
    <w:rsid w:val="00E02ECE"/>
    <w:pPr>
      <w:widowControl w:val="0"/>
      <w:wordWrap w:val="0"/>
      <w:autoSpaceDE w:val="0"/>
      <w:autoSpaceDN w:val="0"/>
      <w:spacing w:after="200" w:line="276" w:lineRule="auto"/>
    </w:pPr>
  </w:style>
  <w:style w:type="paragraph" w:customStyle="1" w:styleId="644FE625CF8E42C7A761A4DCBF85DC6C">
    <w:name w:val="644FE625CF8E42C7A761A4DCBF85DC6C"/>
    <w:rsid w:val="00E02ECE"/>
    <w:pPr>
      <w:widowControl w:val="0"/>
      <w:wordWrap w:val="0"/>
      <w:autoSpaceDE w:val="0"/>
      <w:autoSpaceDN w:val="0"/>
      <w:spacing w:after="200" w:line="276" w:lineRule="auto"/>
    </w:pPr>
  </w:style>
  <w:style w:type="paragraph" w:customStyle="1" w:styleId="17DC420615E245F0B17CA49D530C6187">
    <w:name w:val="17DC420615E245F0B17CA49D530C6187"/>
    <w:rsid w:val="00E02ECE"/>
    <w:pPr>
      <w:widowControl w:val="0"/>
      <w:wordWrap w:val="0"/>
      <w:autoSpaceDE w:val="0"/>
      <w:autoSpaceDN w:val="0"/>
      <w:spacing w:after="200" w:line="276" w:lineRule="auto"/>
    </w:pPr>
  </w:style>
  <w:style w:type="paragraph" w:customStyle="1" w:styleId="67037D7BE3BC4C32863BBE241E7593AB">
    <w:name w:val="67037D7BE3BC4C32863BBE241E7593AB"/>
    <w:rsid w:val="00E02ECE"/>
    <w:pPr>
      <w:widowControl w:val="0"/>
      <w:wordWrap w:val="0"/>
      <w:autoSpaceDE w:val="0"/>
      <w:autoSpaceDN w:val="0"/>
      <w:spacing w:after="200" w:line="276" w:lineRule="auto"/>
    </w:pPr>
  </w:style>
  <w:style w:type="paragraph" w:customStyle="1" w:styleId="49F270D24FCB45CAA764BA9B93575572">
    <w:name w:val="49F270D24FCB45CAA764BA9B93575572"/>
    <w:rsid w:val="00E02ECE"/>
    <w:pPr>
      <w:widowControl w:val="0"/>
      <w:wordWrap w:val="0"/>
      <w:autoSpaceDE w:val="0"/>
      <w:autoSpaceDN w:val="0"/>
      <w:spacing w:after="200" w:line="276" w:lineRule="auto"/>
    </w:pPr>
  </w:style>
  <w:style w:type="paragraph" w:customStyle="1" w:styleId="66CE3CC8CB944C33B70A7EBF583B5FDE">
    <w:name w:val="66CE3CC8CB944C33B70A7EBF583B5FDE"/>
    <w:rsid w:val="00E02ECE"/>
    <w:pPr>
      <w:widowControl w:val="0"/>
      <w:wordWrap w:val="0"/>
      <w:autoSpaceDE w:val="0"/>
      <w:autoSpaceDN w:val="0"/>
      <w:spacing w:after="200" w:line="276" w:lineRule="auto"/>
    </w:pPr>
  </w:style>
  <w:style w:type="paragraph" w:customStyle="1" w:styleId="E01960BBCA354D92898FE729866215AF">
    <w:name w:val="E01960BBCA354D92898FE729866215AF"/>
    <w:rsid w:val="00E02ECE"/>
    <w:pPr>
      <w:widowControl w:val="0"/>
      <w:wordWrap w:val="0"/>
      <w:autoSpaceDE w:val="0"/>
      <w:autoSpaceDN w:val="0"/>
      <w:spacing w:after="200" w:line="276" w:lineRule="auto"/>
    </w:pPr>
  </w:style>
  <w:style w:type="paragraph" w:customStyle="1" w:styleId="FA4C4A83FB224D57A135C35BDE361C87">
    <w:name w:val="FA4C4A83FB224D57A135C35BDE361C87"/>
    <w:rsid w:val="00E02ECE"/>
    <w:pPr>
      <w:widowControl w:val="0"/>
      <w:wordWrap w:val="0"/>
      <w:autoSpaceDE w:val="0"/>
      <w:autoSpaceDN w:val="0"/>
      <w:spacing w:after="200" w:line="276" w:lineRule="auto"/>
    </w:pPr>
  </w:style>
  <w:style w:type="paragraph" w:customStyle="1" w:styleId="D3C0AE94C8314B7BB60FE9AAF64CEE0D">
    <w:name w:val="D3C0AE94C8314B7BB60FE9AAF64CEE0D"/>
    <w:rsid w:val="00E02ECE"/>
    <w:pPr>
      <w:widowControl w:val="0"/>
      <w:wordWrap w:val="0"/>
      <w:autoSpaceDE w:val="0"/>
      <w:autoSpaceDN w:val="0"/>
      <w:spacing w:after="200" w:line="276" w:lineRule="auto"/>
    </w:pPr>
  </w:style>
  <w:style w:type="paragraph" w:customStyle="1" w:styleId="96162FAE46174FE3A144D2CE68B50FDC">
    <w:name w:val="96162FAE46174FE3A144D2CE68B50FDC"/>
    <w:rsid w:val="00E02ECE"/>
    <w:pPr>
      <w:widowControl w:val="0"/>
      <w:wordWrap w:val="0"/>
      <w:autoSpaceDE w:val="0"/>
      <w:autoSpaceDN w:val="0"/>
      <w:spacing w:after="200" w:line="276" w:lineRule="auto"/>
    </w:pPr>
  </w:style>
  <w:style w:type="paragraph" w:customStyle="1" w:styleId="D25BCDF6314345329B1CAC08FFC49D15">
    <w:name w:val="D25BCDF6314345329B1CAC08FFC49D15"/>
    <w:rsid w:val="00E02ECE"/>
    <w:pPr>
      <w:widowControl w:val="0"/>
      <w:wordWrap w:val="0"/>
      <w:autoSpaceDE w:val="0"/>
      <w:autoSpaceDN w:val="0"/>
      <w:spacing w:after="200" w:line="276" w:lineRule="auto"/>
    </w:pPr>
  </w:style>
  <w:style w:type="paragraph" w:customStyle="1" w:styleId="61AFA5B205334E1BBA6D20EFF15D1F23">
    <w:name w:val="61AFA5B205334E1BBA6D20EFF15D1F23"/>
    <w:rsid w:val="00E02ECE"/>
    <w:pPr>
      <w:widowControl w:val="0"/>
      <w:wordWrap w:val="0"/>
      <w:autoSpaceDE w:val="0"/>
      <w:autoSpaceDN w:val="0"/>
      <w:spacing w:after="200" w:line="276" w:lineRule="auto"/>
    </w:pPr>
  </w:style>
  <w:style w:type="paragraph" w:customStyle="1" w:styleId="1F17208623684D1D9C72CA826CFE9B46">
    <w:name w:val="1F17208623684D1D9C72CA826CFE9B46"/>
    <w:rsid w:val="00E02ECE"/>
    <w:pPr>
      <w:widowControl w:val="0"/>
      <w:wordWrap w:val="0"/>
      <w:autoSpaceDE w:val="0"/>
      <w:autoSpaceDN w:val="0"/>
      <w:spacing w:after="200" w:line="276" w:lineRule="auto"/>
    </w:pPr>
  </w:style>
  <w:style w:type="paragraph" w:customStyle="1" w:styleId="627A9C9A0A4D43A6BA65DC00E3B26081">
    <w:name w:val="627A9C9A0A4D43A6BA65DC00E3B26081"/>
    <w:rsid w:val="00E02ECE"/>
    <w:pPr>
      <w:widowControl w:val="0"/>
      <w:wordWrap w:val="0"/>
      <w:autoSpaceDE w:val="0"/>
      <w:autoSpaceDN w:val="0"/>
      <w:spacing w:after="200" w:line="276" w:lineRule="auto"/>
    </w:pPr>
  </w:style>
  <w:style w:type="paragraph" w:customStyle="1" w:styleId="B7DEA8D851924204ACC20A2C5A2F9DE8">
    <w:name w:val="B7DEA8D851924204ACC20A2C5A2F9DE8"/>
    <w:rsid w:val="00E02ECE"/>
    <w:pPr>
      <w:widowControl w:val="0"/>
      <w:wordWrap w:val="0"/>
      <w:autoSpaceDE w:val="0"/>
      <w:autoSpaceDN w:val="0"/>
      <w:spacing w:after="200" w:line="276" w:lineRule="auto"/>
    </w:pPr>
  </w:style>
  <w:style w:type="paragraph" w:customStyle="1" w:styleId="7C55B04328F74602BE4F8D365ACCBB18">
    <w:name w:val="7C55B04328F74602BE4F8D365ACCBB18"/>
    <w:rsid w:val="00E02ECE"/>
    <w:pPr>
      <w:widowControl w:val="0"/>
      <w:wordWrap w:val="0"/>
      <w:autoSpaceDE w:val="0"/>
      <w:autoSpaceDN w:val="0"/>
      <w:spacing w:after="200" w:line="276" w:lineRule="auto"/>
    </w:pPr>
  </w:style>
  <w:style w:type="paragraph" w:customStyle="1" w:styleId="010D73E592D943C688AB304ACCFF63F4">
    <w:name w:val="010D73E592D943C688AB304ACCFF63F4"/>
    <w:rsid w:val="00C41146"/>
    <w:pPr>
      <w:widowControl w:val="0"/>
      <w:wordWrap w:val="0"/>
      <w:autoSpaceDE w:val="0"/>
      <w:autoSpaceDN w:val="0"/>
      <w:spacing w:after="200" w:line="276" w:lineRule="auto"/>
    </w:pPr>
  </w:style>
  <w:style w:type="paragraph" w:customStyle="1" w:styleId="DA315A995FAF46B69818E47E5D545FE7">
    <w:name w:val="DA315A995FAF46B69818E47E5D545FE7"/>
    <w:rsid w:val="00C41146"/>
    <w:pPr>
      <w:widowControl w:val="0"/>
      <w:wordWrap w:val="0"/>
      <w:autoSpaceDE w:val="0"/>
      <w:autoSpaceDN w:val="0"/>
      <w:spacing w:after="200" w:line="276" w:lineRule="auto"/>
    </w:pPr>
  </w:style>
  <w:style w:type="paragraph" w:customStyle="1" w:styleId="1E6EE54B106B412C876000FA09621A26">
    <w:name w:val="1E6EE54B106B412C876000FA09621A26"/>
    <w:rsid w:val="00C41146"/>
    <w:pPr>
      <w:widowControl w:val="0"/>
      <w:wordWrap w:val="0"/>
      <w:autoSpaceDE w:val="0"/>
      <w:autoSpaceDN w:val="0"/>
      <w:spacing w:after="200" w:line="276" w:lineRule="auto"/>
    </w:pPr>
  </w:style>
  <w:style w:type="paragraph" w:customStyle="1" w:styleId="48F985868ED84750BEF24DDEF858E989">
    <w:name w:val="48F985868ED84750BEF24DDEF858E989"/>
    <w:rsid w:val="00C41146"/>
    <w:pPr>
      <w:widowControl w:val="0"/>
      <w:wordWrap w:val="0"/>
      <w:autoSpaceDE w:val="0"/>
      <w:autoSpaceDN w:val="0"/>
      <w:spacing w:after="200" w:line="276" w:lineRule="auto"/>
    </w:pPr>
  </w:style>
  <w:style w:type="paragraph" w:customStyle="1" w:styleId="DECEE004EDDB45DAA78C2042794DF1F1">
    <w:name w:val="DECEE004EDDB45DAA78C2042794DF1F1"/>
    <w:rsid w:val="00C41146"/>
    <w:pPr>
      <w:widowControl w:val="0"/>
      <w:wordWrap w:val="0"/>
      <w:autoSpaceDE w:val="0"/>
      <w:autoSpaceDN w:val="0"/>
      <w:spacing w:after="200" w:line="276" w:lineRule="auto"/>
    </w:pPr>
  </w:style>
  <w:style w:type="paragraph" w:customStyle="1" w:styleId="0C763A8EB8B64C48BF0590880D49CF37">
    <w:name w:val="0C763A8EB8B64C48BF0590880D49CF37"/>
    <w:rsid w:val="00C41146"/>
    <w:pPr>
      <w:widowControl w:val="0"/>
      <w:wordWrap w:val="0"/>
      <w:autoSpaceDE w:val="0"/>
      <w:autoSpaceDN w:val="0"/>
      <w:spacing w:after="200" w:line="276" w:lineRule="auto"/>
    </w:pPr>
  </w:style>
  <w:style w:type="paragraph" w:customStyle="1" w:styleId="B26AF4E391724BFAB2708B863596E0F6">
    <w:name w:val="B26AF4E391724BFAB2708B863596E0F6"/>
    <w:rsid w:val="00C41146"/>
    <w:pPr>
      <w:widowControl w:val="0"/>
      <w:wordWrap w:val="0"/>
      <w:autoSpaceDE w:val="0"/>
      <w:autoSpaceDN w:val="0"/>
      <w:spacing w:after="200" w:line="276" w:lineRule="auto"/>
    </w:pPr>
  </w:style>
  <w:style w:type="paragraph" w:customStyle="1" w:styleId="6EA0F176F79443A59ACEA67EAA48D1A5">
    <w:name w:val="6EA0F176F79443A59ACEA67EAA48D1A5"/>
    <w:rsid w:val="00C41146"/>
    <w:pPr>
      <w:widowControl w:val="0"/>
      <w:wordWrap w:val="0"/>
      <w:autoSpaceDE w:val="0"/>
      <w:autoSpaceDN w:val="0"/>
      <w:spacing w:after="200" w:line="276" w:lineRule="auto"/>
    </w:pPr>
  </w:style>
  <w:style w:type="paragraph" w:customStyle="1" w:styleId="46A8B745DE904612B937FF3AA5DCD057">
    <w:name w:val="46A8B745DE904612B937FF3AA5DCD057"/>
    <w:rsid w:val="00C41146"/>
    <w:pPr>
      <w:widowControl w:val="0"/>
      <w:wordWrap w:val="0"/>
      <w:autoSpaceDE w:val="0"/>
      <w:autoSpaceDN w:val="0"/>
      <w:spacing w:after="200" w:line="276" w:lineRule="auto"/>
    </w:pPr>
  </w:style>
  <w:style w:type="paragraph" w:customStyle="1" w:styleId="1E153460295843528F35F724113169E2">
    <w:name w:val="1E153460295843528F35F724113169E2"/>
    <w:rsid w:val="00C41146"/>
    <w:pPr>
      <w:widowControl w:val="0"/>
      <w:wordWrap w:val="0"/>
      <w:autoSpaceDE w:val="0"/>
      <w:autoSpaceDN w:val="0"/>
      <w:spacing w:after="200" w:line="276" w:lineRule="auto"/>
    </w:pPr>
  </w:style>
  <w:style w:type="paragraph" w:customStyle="1" w:styleId="4914FC9D891A429895E69FC68AC04DC8">
    <w:name w:val="4914FC9D891A429895E69FC68AC04DC8"/>
    <w:rsid w:val="00C41146"/>
    <w:pPr>
      <w:widowControl w:val="0"/>
      <w:wordWrap w:val="0"/>
      <w:autoSpaceDE w:val="0"/>
      <w:autoSpaceDN w:val="0"/>
      <w:spacing w:after="200" w:line="276" w:lineRule="auto"/>
    </w:pPr>
  </w:style>
  <w:style w:type="paragraph" w:customStyle="1" w:styleId="AC49067147B94835B68DC68C34BED87E">
    <w:name w:val="AC49067147B94835B68DC68C34BED87E"/>
    <w:rsid w:val="00C41146"/>
    <w:pPr>
      <w:widowControl w:val="0"/>
      <w:wordWrap w:val="0"/>
      <w:autoSpaceDE w:val="0"/>
      <w:autoSpaceDN w:val="0"/>
      <w:spacing w:after="200" w:line="276" w:lineRule="auto"/>
    </w:pPr>
  </w:style>
  <w:style w:type="paragraph" w:customStyle="1" w:styleId="9EA2B21665DF4BF4AFC19612B21980E4">
    <w:name w:val="9EA2B21665DF4BF4AFC19612B21980E4"/>
    <w:rsid w:val="00C41146"/>
    <w:pPr>
      <w:widowControl w:val="0"/>
      <w:wordWrap w:val="0"/>
      <w:autoSpaceDE w:val="0"/>
      <w:autoSpaceDN w:val="0"/>
      <w:spacing w:after="200" w:line="276" w:lineRule="auto"/>
    </w:pPr>
  </w:style>
  <w:style w:type="paragraph" w:customStyle="1" w:styleId="78C908689FBC4138B6FC3F58FD9D18A2">
    <w:name w:val="78C908689FBC4138B6FC3F58FD9D18A2"/>
    <w:rsid w:val="00C41146"/>
    <w:pPr>
      <w:widowControl w:val="0"/>
      <w:wordWrap w:val="0"/>
      <w:autoSpaceDE w:val="0"/>
      <w:autoSpaceDN w:val="0"/>
      <w:spacing w:after="200" w:line="276" w:lineRule="auto"/>
    </w:pPr>
  </w:style>
  <w:style w:type="paragraph" w:customStyle="1" w:styleId="CECAC3269F5446C1A5532A84A6842945">
    <w:name w:val="CECAC3269F5446C1A5532A84A6842945"/>
    <w:rsid w:val="00C41146"/>
    <w:pPr>
      <w:widowControl w:val="0"/>
      <w:wordWrap w:val="0"/>
      <w:autoSpaceDE w:val="0"/>
      <w:autoSpaceDN w:val="0"/>
      <w:spacing w:after="200" w:line="276" w:lineRule="auto"/>
    </w:pPr>
  </w:style>
  <w:style w:type="paragraph" w:customStyle="1" w:styleId="A61F7580EC7A42A9B8304A416C57EF3F">
    <w:name w:val="A61F7580EC7A42A9B8304A416C57EF3F"/>
    <w:rsid w:val="00C41146"/>
    <w:pPr>
      <w:widowControl w:val="0"/>
      <w:wordWrap w:val="0"/>
      <w:autoSpaceDE w:val="0"/>
      <w:autoSpaceDN w:val="0"/>
      <w:spacing w:after="200" w:line="276" w:lineRule="auto"/>
    </w:pPr>
  </w:style>
  <w:style w:type="paragraph" w:customStyle="1" w:styleId="E2AD64B5310E499A9931A77B74952D5C">
    <w:name w:val="E2AD64B5310E499A9931A77B74952D5C"/>
    <w:rsid w:val="00042AA9"/>
    <w:pPr>
      <w:widowControl w:val="0"/>
      <w:wordWrap w:val="0"/>
      <w:autoSpaceDE w:val="0"/>
      <w:autoSpaceDN w:val="0"/>
      <w:spacing w:after="200" w:line="276" w:lineRule="auto"/>
    </w:pPr>
  </w:style>
  <w:style w:type="paragraph" w:customStyle="1" w:styleId="A32E6B3B30224DFF8B5DC3BB834117CE">
    <w:name w:val="A32E6B3B30224DFF8B5DC3BB834117CE"/>
    <w:rsid w:val="00AF01CB"/>
    <w:pPr>
      <w:widowControl w:val="0"/>
      <w:wordWrap w:val="0"/>
      <w:autoSpaceDE w:val="0"/>
      <w:autoSpaceDN w:val="0"/>
      <w:spacing w:after="200" w:line="276" w:lineRule="auto"/>
    </w:pPr>
  </w:style>
  <w:style w:type="paragraph" w:customStyle="1" w:styleId="03C5D55FC67240ECADAFFF25BD321B9F">
    <w:name w:val="03C5D55FC67240ECADAFFF25BD321B9F"/>
    <w:rsid w:val="00AF01CB"/>
    <w:pPr>
      <w:widowControl w:val="0"/>
      <w:wordWrap w:val="0"/>
      <w:autoSpaceDE w:val="0"/>
      <w:autoSpaceDN w:val="0"/>
      <w:spacing w:after="200" w:line="276" w:lineRule="auto"/>
    </w:pPr>
  </w:style>
  <w:style w:type="paragraph" w:customStyle="1" w:styleId="585D951FD9734AB4AC663078DA5DFBE1">
    <w:name w:val="585D951FD9734AB4AC663078DA5DFBE1"/>
    <w:rsid w:val="00AF01CB"/>
    <w:pPr>
      <w:widowControl w:val="0"/>
      <w:wordWrap w:val="0"/>
      <w:autoSpaceDE w:val="0"/>
      <w:autoSpaceDN w:val="0"/>
      <w:spacing w:after="200" w:line="276" w:lineRule="auto"/>
    </w:pPr>
  </w:style>
  <w:style w:type="paragraph" w:customStyle="1" w:styleId="927E552C86E04B7D94A26BF335580EA7">
    <w:name w:val="927E552C86E04B7D94A26BF335580EA7"/>
    <w:rsid w:val="00AF01CB"/>
    <w:pPr>
      <w:widowControl w:val="0"/>
      <w:wordWrap w:val="0"/>
      <w:autoSpaceDE w:val="0"/>
      <w:autoSpaceDN w:val="0"/>
      <w:spacing w:after="200" w:line="276" w:lineRule="auto"/>
    </w:pPr>
  </w:style>
  <w:style w:type="paragraph" w:customStyle="1" w:styleId="72F21526247D45FFB05BAFC606DCBE14">
    <w:name w:val="72F21526247D45FFB05BAFC606DCBE14"/>
    <w:rsid w:val="00AF01CB"/>
    <w:pPr>
      <w:widowControl w:val="0"/>
      <w:wordWrap w:val="0"/>
      <w:autoSpaceDE w:val="0"/>
      <w:autoSpaceDN w:val="0"/>
      <w:spacing w:after="200" w:line="276" w:lineRule="auto"/>
    </w:pPr>
  </w:style>
  <w:style w:type="paragraph" w:customStyle="1" w:styleId="5121DDBC83CB48E5B8740DC34BFD6934">
    <w:name w:val="5121DDBC83CB48E5B8740DC34BFD6934"/>
    <w:rsid w:val="00AF01CB"/>
    <w:pPr>
      <w:widowControl w:val="0"/>
      <w:wordWrap w:val="0"/>
      <w:autoSpaceDE w:val="0"/>
      <w:autoSpaceDN w:val="0"/>
      <w:spacing w:after="200" w:line="276" w:lineRule="auto"/>
    </w:pPr>
  </w:style>
  <w:style w:type="paragraph" w:customStyle="1" w:styleId="C3F95D6E95E042ECB3AEE9707B862CA6">
    <w:name w:val="C3F95D6E95E042ECB3AEE9707B862CA6"/>
    <w:rsid w:val="00AF01CB"/>
    <w:pPr>
      <w:widowControl w:val="0"/>
      <w:wordWrap w:val="0"/>
      <w:autoSpaceDE w:val="0"/>
      <w:autoSpaceDN w:val="0"/>
      <w:spacing w:after="200" w:line="276" w:lineRule="auto"/>
    </w:pPr>
  </w:style>
  <w:style w:type="paragraph" w:customStyle="1" w:styleId="A42701B4B2A54C598BF545242156D2B5">
    <w:name w:val="A42701B4B2A54C598BF545242156D2B5"/>
    <w:rsid w:val="00AF01CB"/>
    <w:pPr>
      <w:widowControl w:val="0"/>
      <w:wordWrap w:val="0"/>
      <w:autoSpaceDE w:val="0"/>
      <w:autoSpaceDN w:val="0"/>
      <w:spacing w:after="200" w:line="276" w:lineRule="auto"/>
    </w:pPr>
  </w:style>
  <w:style w:type="paragraph" w:customStyle="1" w:styleId="064E8EFCE8BD4DE5B8CFA926DBEAD59C">
    <w:name w:val="064E8EFCE8BD4DE5B8CFA926DBEAD59C"/>
    <w:rsid w:val="00AF01CB"/>
    <w:pPr>
      <w:widowControl w:val="0"/>
      <w:wordWrap w:val="0"/>
      <w:autoSpaceDE w:val="0"/>
      <w:autoSpaceDN w:val="0"/>
      <w:spacing w:after="200" w:line="276" w:lineRule="auto"/>
    </w:pPr>
  </w:style>
  <w:style w:type="paragraph" w:customStyle="1" w:styleId="E88010EEFA1042FB8D13D9FDB9AC72AD">
    <w:name w:val="E88010EEFA1042FB8D13D9FDB9AC72AD"/>
    <w:rsid w:val="00AF01CB"/>
    <w:pPr>
      <w:widowControl w:val="0"/>
      <w:wordWrap w:val="0"/>
      <w:autoSpaceDE w:val="0"/>
      <w:autoSpaceDN w:val="0"/>
      <w:spacing w:after="200" w:line="276" w:lineRule="auto"/>
    </w:pPr>
  </w:style>
  <w:style w:type="paragraph" w:customStyle="1" w:styleId="E0BE11FBC5634A3CA41ECD36842541C3">
    <w:name w:val="E0BE11FBC5634A3CA41ECD36842541C3"/>
    <w:rsid w:val="00AF01CB"/>
    <w:pPr>
      <w:widowControl w:val="0"/>
      <w:wordWrap w:val="0"/>
      <w:autoSpaceDE w:val="0"/>
      <w:autoSpaceDN w:val="0"/>
      <w:spacing w:after="200" w:line="276" w:lineRule="auto"/>
    </w:pPr>
  </w:style>
  <w:style w:type="paragraph" w:customStyle="1" w:styleId="3E5B2502484D430B9FE8F0EF8E4C81AA">
    <w:name w:val="3E5B2502484D430B9FE8F0EF8E4C81AA"/>
    <w:rsid w:val="00AF01CB"/>
    <w:pPr>
      <w:widowControl w:val="0"/>
      <w:wordWrap w:val="0"/>
      <w:autoSpaceDE w:val="0"/>
      <w:autoSpaceDN w:val="0"/>
      <w:spacing w:after="200" w:line="276" w:lineRule="auto"/>
    </w:pPr>
  </w:style>
  <w:style w:type="paragraph" w:customStyle="1" w:styleId="CEC829688A5C4587BDF2A109B72CE3AC">
    <w:name w:val="CEC829688A5C4587BDF2A109B72CE3AC"/>
    <w:rsid w:val="00AF01CB"/>
    <w:pPr>
      <w:widowControl w:val="0"/>
      <w:wordWrap w:val="0"/>
      <w:autoSpaceDE w:val="0"/>
      <w:autoSpaceDN w:val="0"/>
      <w:spacing w:after="200" w:line="276" w:lineRule="auto"/>
    </w:pPr>
  </w:style>
  <w:style w:type="paragraph" w:customStyle="1" w:styleId="B002A5CEC53341D383F9B73F12720C86">
    <w:name w:val="B002A5CEC53341D383F9B73F12720C86"/>
    <w:rsid w:val="00AF01CB"/>
    <w:pPr>
      <w:widowControl w:val="0"/>
      <w:wordWrap w:val="0"/>
      <w:autoSpaceDE w:val="0"/>
      <w:autoSpaceDN w:val="0"/>
      <w:spacing w:after="200" w:line="276" w:lineRule="auto"/>
    </w:pPr>
  </w:style>
  <w:style w:type="paragraph" w:customStyle="1" w:styleId="756BF39BC4CF4B6BBE5AE2E7E081B57A">
    <w:name w:val="756BF39BC4CF4B6BBE5AE2E7E081B57A"/>
    <w:rsid w:val="00AF01CB"/>
    <w:pPr>
      <w:widowControl w:val="0"/>
      <w:wordWrap w:val="0"/>
      <w:autoSpaceDE w:val="0"/>
      <w:autoSpaceDN w:val="0"/>
      <w:spacing w:after="200" w:line="276" w:lineRule="auto"/>
    </w:pPr>
  </w:style>
  <w:style w:type="paragraph" w:customStyle="1" w:styleId="929B58F628D64EC2B593795A5FC17667">
    <w:name w:val="929B58F628D64EC2B593795A5FC17667"/>
    <w:rsid w:val="00AF01CB"/>
    <w:pPr>
      <w:widowControl w:val="0"/>
      <w:wordWrap w:val="0"/>
      <w:autoSpaceDE w:val="0"/>
      <w:autoSpaceDN w:val="0"/>
      <w:spacing w:after="200" w:line="276" w:lineRule="auto"/>
    </w:pPr>
  </w:style>
  <w:style w:type="paragraph" w:customStyle="1" w:styleId="AD5FF0B04057485ABD83589D2CB949AC">
    <w:name w:val="AD5FF0B04057485ABD83589D2CB949AC"/>
    <w:rsid w:val="00AF01CB"/>
    <w:pPr>
      <w:widowControl w:val="0"/>
      <w:wordWrap w:val="0"/>
      <w:autoSpaceDE w:val="0"/>
      <w:autoSpaceDN w:val="0"/>
      <w:spacing w:after="200" w:line="276" w:lineRule="auto"/>
    </w:pPr>
  </w:style>
  <w:style w:type="paragraph" w:customStyle="1" w:styleId="E4E224F1B4C041A6AD9B41BEC84FF519">
    <w:name w:val="E4E224F1B4C041A6AD9B41BEC84FF519"/>
    <w:rsid w:val="00AF01CB"/>
    <w:pPr>
      <w:widowControl w:val="0"/>
      <w:wordWrap w:val="0"/>
      <w:autoSpaceDE w:val="0"/>
      <w:autoSpaceDN w:val="0"/>
      <w:spacing w:after="200" w:line="276" w:lineRule="auto"/>
    </w:pPr>
  </w:style>
  <w:style w:type="paragraph" w:customStyle="1" w:styleId="6496EF3403BD4739A7F1116C694A8F1A">
    <w:name w:val="6496EF3403BD4739A7F1116C694A8F1A"/>
    <w:rsid w:val="00AF01CB"/>
    <w:pPr>
      <w:widowControl w:val="0"/>
      <w:wordWrap w:val="0"/>
      <w:autoSpaceDE w:val="0"/>
      <w:autoSpaceDN w:val="0"/>
      <w:spacing w:after="200" w:line="276" w:lineRule="auto"/>
    </w:pPr>
  </w:style>
  <w:style w:type="paragraph" w:customStyle="1" w:styleId="419508770ABF4CA99BF10083972D6EAB">
    <w:name w:val="419508770ABF4CA99BF10083972D6EAB"/>
    <w:rsid w:val="00AF01CB"/>
    <w:pPr>
      <w:widowControl w:val="0"/>
      <w:wordWrap w:val="0"/>
      <w:autoSpaceDE w:val="0"/>
      <w:autoSpaceDN w:val="0"/>
      <w:spacing w:after="200" w:line="276" w:lineRule="auto"/>
    </w:pPr>
  </w:style>
  <w:style w:type="paragraph" w:customStyle="1" w:styleId="B8EAE77E906149BD906CF30261540FE5">
    <w:name w:val="B8EAE77E906149BD906CF30261540FE5"/>
    <w:rsid w:val="00AF01CB"/>
    <w:pPr>
      <w:widowControl w:val="0"/>
      <w:wordWrap w:val="0"/>
      <w:autoSpaceDE w:val="0"/>
      <w:autoSpaceDN w:val="0"/>
      <w:spacing w:after="200" w:line="276" w:lineRule="auto"/>
    </w:pPr>
  </w:style>
  <w:style w:type="paragraph" w:customStyle="1" w:styleId="2E60ACFF1ECB4D65A2588E7619E47D7D">
    <w:name w:val="2E60ACFF1ECB4D65A2588E7619E47D7D"/>
    <w:rsid w:val="00AF01CB"/>
    <w:pPr>
      <w:widowControl w:val="0"/>
      <w:wordWrap w:val="0"/>
      <w:autoSpaceDE w:val="0"/>
      <w:autoSpaceDN w:val="0"/>
      <w:spacing w:after="200" w:line="276" w:lineRule="auto"/>
    </w:pPr>
  </w:style>
  <w:style w:type="paragraph" w:customStyle="1" w:styleId="F1AE3523B0594735B4D81BD7572F562B">
    <w:name w:val="F1AE3523B0594735B4D81BD7572F562B"/>
    <w:rsid w:val="00AF01CB"/>
    <w:pPr>
      <w:widowControl w:val="0"/>
      <w:wordWrap w:val="0"/>
      <w:autoSpaceDE w:val="0"/>
      <w:autoSpaceDN w:val="0"/>
      <w:spacing w:after="200" w:line="276" w:lineRule="auto"/>
    </w:pPr>
  </w:style>
  <w:style w:type="paragraph" w:customStyle="1" w:styleId="148C9358AE054AEE9B724202B6CE90A3">
    <w:name w:val="148C9358AE054AEE9B724202B6CE90A3"/>
    <w:rsid w:val="00AF01CB"/>
    <w:pPr>
      <w:widowControl w:val="0"/>
      <w:wordWrap w:val="0"/>
      <w:autoSpaceDE w:val="0"/>
      <w:autoSpaceDN w:val="0"/>
      <w:spacing w:after="200" w:line="276" w:lineRule="auto"/>
    </w:pPr>
  </w:style>
  <w:style w:type="paragraph" w:customStyle="1" w:styleId="D0E8B99441814A14BAFDE95F875D28FC">
    <w:name w:val="D0E8B99441814A14BAFDE95F875D28FC"/>
    <w:rsid w:val="00AF01CB"/>
    <w:pPr>
      <w:widowControl w:val="0"/>
      <w:wordWrap w:val="0"/>
      <w:autoSpaceDE w:val="0"/>
      <w:autoSpaceDN w:val="0"/>
      <w:spacing w:after="200" w:line="276" w:lineRule="auto"/>
    </w:pPr>
  </w:style>
  <w:style w:type="paragraph" w:customStyle="1" w:styleId="7E576D3A89434B94B5068E1BD0C6589C">
    <w:name w:val="7E576D3A89434B94B5068E1BD0C6589C"/>
    <w:rsid w:val="00AF01CB"/>
    <w:pPr>
      <w:widowControl w:val="0"/>
      <w:wordWrap w:val="0"/>
      <w:autoSpaceDE w:val="0"/>
      <w:autoSpaceDN w:val="0"/>
      <w:spacing w:after="200" w:line="276" w:lineRule="auto"/>
    </w:pPr>
  </w:style>
  <w:style w:type="paragraph" w:customStyle="1" w:styleId="B8AC9216C2C64CF8A9E24F80D9D9A1BD">
    <w:name w:val="B8AC9216C2C64CF8A9E24F80D9D9A1BD"/>
    <w:rsid w:val="00AF01CB"/>
    <w:pPr>
      <w:widowControl w:val="0"/>
      <w:wordWrap w:val="0"/>
      <w:autoSpaceDE w:val="0"/>
      <w:autoSpaceDN w:val="0"/>
      <w:spacing w:after="200" w:line="276" w:lineRule="auto"/>
    </w:pPr>
  </w:style>
  <w:style w:type="paragraph" w:customStyle="1" w:styleId="36FA0C3211B4491490ADD7589A423FCA">
    <w:name w:val="36FA0C3211B4491490ADD7589A423FCA"/>
    <w:rsid w:val="00AF01CB"/>
    <w:pPr>
      <w:widowControl w:val="0"/>
      <w:wordWrap w:val="0"/>
      <w:autoSpaceDE w:val="0"/>
      <w:autoSpaceDN w:val="0"/>
      <w:spacing w:after="200" w:line="276" w:lineRule="auto"/>
    </w:pPr>
  </w:style>
  <w:style w:type="paragraph" w:customStyle="1" w:styleId="EDAA09445AB24D83B004AB4E69D8209C">
    <w:name w:val="EDAA09445AB24D83B004AB4E69D8209C"/>
    <w:rsid w:val="00AF01CB"/>
    <w:pPr>
      <w:widowControl w:val="0"/>
      <w:wordWrap w:val="0"/>
      <w:autoSpaceDE w:val="0"/>
      <w:autoSpaceDN w:val="0"/>
      <w:spacing w:after="200" w:line="276" w:lineRule="auto"/>
    </w:pPr>
  </w:style>
  <w:style w:type="paragraph" w:customStyle="1" w:styleId="EC5B4EF4FE9B4DEE83548CB13E55F1C2">
    <w:name w:val="EC5B4EF4FE9B4DEE83548CB13E55F1C2"/>
    <w:rsid w:val="00AF01CB"/>
    <w:pPr>
      <w:widowControl w:val="0"/>
      <w:wordWrap w:val="0"/>
      <w:autoSpaceDE w:val="0"/>
      <w:autoSpaceDN w:val="0"/>
      <w:spacing w:after="200" w:line="276" w:lineRule="auto"/>
    </w:pPr>
  </w:style>
  <w:style w:type="paragraph" w:customStyle="1" w:styleId="C90321C3AAAA4A17B119846F626C0554">
    <w:name w:val="C90321C3AAAA4A17B119846F626C0554"/>
    <w:rsid w:val="00AF01CB"/>
    <w:pPr>
      <w:widowControl w:val="0"/>
      <w:wordWrap w:val="0"/>
      <w:autoSpaceDE w:val="0"/>
      <w:autoSpaceDN w:val="0"/>
      <w:spacing w:after="200" w:line="276" w:lineRule="auto"/>
    </w:pPr>
  </w:style>
  <w:style w:type="paragraph" w:customStyle="1" w:styleId="B7717DA9AED24E7A94D0573574A8F156">
    <w:name w:val="B7717DA9AED24E7A94D0573574A8F156"/>
    <w:rsid w:val="00AF01CB"/>
    <w:pPr>
      <w:widowControl w:val="0"/>
      <w:wordWrap w:val="0"/>
      <w:autoSpaceDE w:val="0"/>
      <w:autoSpaceDN w:val="0"/>
      <w:spacing w:after="200" w:line="276" w:lineRule="auto"/>
    </w:pPr>
  </w:style>
  <w:style w:type="paragraph" w:customStyle="1" w:styleId="57AC455BABC3416EB27A69D2B56D170B">
    <w:name w:val="57AC455BABC3416EB27A69D2B56D170B"/>
    <w:rsid w:val="00AF01CB"/>
    <w:pPr>
      <w:widowControl w:val="0"/>
      <w:wordWrap w:val="0"/>
      <w:autoSpaceDE w:val="0"/>
      <w:autoSpaceDN w:val="0"/>
      <w:spacing w:after="200" w:line="276" w:lineRule="auto"/>
    </w:pPr>
  </w:style>
  <w:style w:type="paragraph" w:customStyle="1" w:styleId="1FFB9EB8B06649CC833E3ED712102FC4">
    <w:name w:val="1FFB9EB8B06649CC833E3ED712102FC4"/>
    <w:rsid w:val="00AF01CB"/>
    <w:pPr>
      <w:widowControl w:val="0"/>
      <w:wordWrap w:val="0"/>
      <w:autoSpaceDE w:val="0"/>
      <w:autoSpaceDN w:val="0"/>
      <w:spacing w:after="200" w:line="276" w:lineRule="auto"/>
    </w:pPr>
  </w:style>
  <w:style w:type="paragraph" w:customStyle="1" w:styleId="DF2F7F583305448B921FB6E36822F63C">
    <w:name w:val="DF2F7F583305448B921FB6E36822F63C"/>
    <w:rsid w:val="00AF01CB"/>
    <w:pPr>
      <w:widowControl w:val="0"/>
      <w:wordWrap w:val="0"/>
      <w:autoSpaceDE w:val="0"/>
      <w:autoSpaceDN w:val="0"/>
      <w:spacing w:after="200" w:line="276" w:lineRule="auto"/>
    </w:pPr>
  </w:style>
  <w:style w:type="paragraph" w:customStyle="1" w:styleId="8BE601B5F28E473780AA80BEDB2089CB">
    <w:name w:val="8BE601B5F28E473780AA80BEDB2089CB"/>
    <w:rsid w:val="00AF01CB"/>
    <w:pPr>
      <w:widowControl w:val="0"/>
      <w:wordWrap w:val="0"/>
      <w:autoSpaceDE w:val="0"/>
      <w:autoSpaceDN w:val="0"/>
      <w:spacing w:after="200" w:line="276" w:lineRule="auto"/>
    </w:pPr>
  </w:style>
  <w:style w:type="paragraph" w:customStyle="1" w:styleId="75C2EF36C1734A5C820433C21F366A51">
    <w:name w:val="75C2EF36C1734A5C820433C21F366A51"/>
    <w:rsid w:val="00AF01CB"/>
    <w:pPr>
      <w:widowControl w:val="0"/>
      <w:wordWrap w:val="0"/>
      <w:autoSpaceDE w:val="0"/>
      <w:autoSpaceDN w:val="0"/>
      <w:spacing w:after="200" w:line="276" w:lineRule="auto"/>
    </w:pPr>
  </w:style>
  <w:style w:type="paragraph" w:customStyle="1" w:styleId="DCDC1C735E384BB6B0FCF9FD59F88E2D">
    <w:name w:val="DCDC1C735E384BB6B0FCF9FD59F88E2D"/>
    <w:rsid w:val="00AF01CB"/>
    <w:pPr>
      <w:widowControl w:val="0"/>
      <w:wordWrap w:val="0"/>
      <w:autoSpaceDE w:val="0"/>
      <w:autoSpaceDN w:val="0"/>
      <w:spacing w:after="200" w:line="276" w:lineRule="auto"/>
    </w:pPr>
  </w:style>
  <w:style w:type="paragraph" w:customStyle="1" w:styleId="07D4F6A76147440585176ED4829B6366">
    <w:name w:val="07D4F6A76147440585176ED4829B6366"/>
    <w:rsid w:val="00AF01CB"/>
    <w:pPr>
      <w:widowControl w:val="0"/>
      <w:wordWrap w:val="0"/>
      <w:autoSpaceDE w:val="0"/>
      <w:autoSpaceDN w:val="0"/>
      <w:spacing w:after="200" w:line="276" w:lineRule="auto"/>
    </w:pPr>
  </w:style>
  <w:style w:type="paragraph" w:customStyle="1" w:styleId="FBB9D8899FCC4754B24E5DD7E6AC1E75">
    <w:name w:val="FBB9D8899FCC4754B24E5DD7E6AC1E75"/>
    <w:rsid w:val="00AF01CB"/>
    <w:pPr>
      <w:widowControl w:val="0"/>
      <w:wordWrap w:val="0"/>
      <w:autoSpaceDE w:val="0"/>
      <w:autoSpaceDN w:val="0"/>
      <w:spacing w:after="200" w:line="276" w:lineRule="auto"/>
    </w:pPr>
  </w:style>
  <w:style w:type="paragraph" w:customStyle="1" w:styleId="8272F3AB17C54783B19FA907EE4BFEB9">
    <w:name w:val="8272F3AB17C54783B19FA907EE4BFEB9"/>
    <w:rsid w:val="00AF01CB"/>
    <w:pPr>
      <w:widowControl w:val="0"/>
      <w:wordWrap w:val="0"/>
      <w:autoSpaceDE w:val="0"/>
      <w:autoSpaceDN w:val="0"/>
      <w:spacing w:after="200" w:line="276" w:lineRule="auto"/>
    </w:pPr>
  </w:style>
  <w:style w:type="paragraph" w:customStyle="1" w:styleId="1AAD87BD02F546249641D1652F2C91D2">
    <w:name w:val="1AAD87BD02F546249641D1652F2C91D2"/>
    <w:rsid w:val="00AF01CB"/>
    <w:pPr>
      <w:widowControl w:val="0"/>
      <w:wordWrap w:val="0"/>
      <w:autoSpaceDE w:val="0"/>
      <w:autoSpaceDN w:val="0"/>
      <w:spacing w:after="200" w:line="276" w:lineRule="auto"/>
    </w:pPr>
  </w:style>
  <w:style w:type="paragraph" w:customStyle="1" w:styleId="53F8934257554222BA857B0D28E5FA4D">
    <w:name w:val="53F8934257554222BA857B0D28E5FA4D"/>
    <w:rsid w:val="00AF01CB"/>
    <w:pPr>
      <w:widowControl w:val="0"/>
      <w:wordWrap w:val="0"/>
      <w:autoSpaceDE w:val="0"/>
      <w:autoSpaceDN w:val="0"/>
      <w:spacing w:after="200" w:line="276" w:lineRule="auto"/>
    </w:pPr>
  </w:style>
  <w:style w:type="paragraph" w:customStyle="1" w:styleId="B2C87A2DFCAC4C608362436984AB5D6A">
    <w:name w:val="B2C87A2DFCAC4C608362436984AB5D6A"/>
    <w:rsid w:val="00AF01CB"/>
    <w:pPr>
      <w:widowControl w:val="0"/>
      <w:wordWrap w:val="0"/>
      <w:autoSpaceDE w:val="0"/>
      <w:autoSpaceDN w:val="0"/>
      <w:spacing w:after="200" w:line="276" w:lineRule="auto"/>
    </w:pPr>
  </w:style>
  <w:style w:type="paragraph" w:customStyle="1" w:styleId="9BA5C688BAF34B03B21746177945AAF5">
    <w:name w:val="9BA5C688BAF34B03B21746177945AAF5"/>
    <w:rsid w:val="00AF01CB"/>
    <w:pPr>
      <w:widowControl w:val="0"/>
      <w:wordWrap w:val="0"/>
      <w:autoSpaceDE w:val="0"/>
      <w:autoSpaceDN w:val="0"/>
      <w:spacing w:after="200" w:line="276" w:lineRule="auto"/>
    </w:pPr>
  </w:style>
  <w:style w:type="paragraph" w:customStyle="1" w:styleId="901B09112D2F4D57BBA7C32227F06263">
    <w:name w:val="901B09112D2F4D57BBA7C32227F06263"/>
    <w:rsid w:val="00AF01CB"/>
    <w:pPr>
      <w:widowControl w:val="0"/>
      <w:wordWrap w:val="0"/>
      <w:autoSpaceDE w:val="0"/>
      <w:autoSpaceDN w:val="0"/>
      <w:spacing w:after="200" w:line="276" w:lineRule="auto"/>
    </w:pPr>
  </w:style>
  <w:style w:type="paragraph" w:customStyle="1" w:styleId="649C68DA35714BFAAF8720C7E780E217">
    <w:name w:val="649C68DA35714BFAAF8720C7E780E217"/>
    <w:rsid w:val="00AF01CB"/>
    <w:pPr>
      <w:widowControl w:val="0"/>
      <w:wordWrap w:val="0"/>
      <w:autoSpaceDE w:val="0"/>
      <w:autoSpaceDN w:val="0"/>
      <w:spacing w:after="200" w:line="276" w:lineRule="auto"/>
    </w:pPr>
  </w:style>
  <w:style w:type="paragraph" w:customStyle="1" w:styleId="322CE5E1D2A34115A4CD37EFADADECED">
    <w:name w:val="322CE5E1D2A34115A4CD37EFADADECED"/>
    <w:rsid w:val="00AF01CB"/>
    <w:pPr>
      <w:widowControl w:val="0"/>
      <w:wordWrap w:val="0"/>
      <w:autoSpaceDE w:val="0"/>
      <w:autoSpaceDN w:val="0"/>
      <w:spacing w:after="200" w:line="276" w:lineRule="auto"/>
    </w:pPr>
  </w:style>
  <w:style w:type="paragraph" w:customStyle="1" w:styleId="EC4F3955051F43CC8FC1E8CE0D6DA60A">
    <w:name w:val="EC4F3955051F43CC8FC1E8CE0D6DA60A"/>
    <w:rsid w:val="00AF01CB"/>
    <w:pPr>
      <w:widowControl w:val="0"/>
      <w:wordWrap w:val="0"/>
      <w:autoSpaceDE w:val="0"/>
      <w:autoSpaceDN w:val="0"/>
      <w:spacing w:after="200" w:line="276" w:lineRule="auto"/>
    </w:pPr>
  </w:style>
  <w:style w:type="paragraph" w:customStyle="1" w:styleId="D2651B9606164036B87BB73B1650D796">
    <w:name w:val="D2651B9606164036B87BB73B1650D796"/>
    <w:rsid w:val="00AF01CB"/>
    <w:pPr>
      <w:widowControl w:val="0"/>
      <w:wordWrap w:val="0"/>
      <w:autoSpaceDE w:val="0"/>
      <w:autoSpaceDN w:val="0"/>
      <w:spacing w:after="200" w:line="276" w:lineRule="auto"/>
    </w:pPr>
  </w:style>
  <w:style w:type="paragraph" w:customStyle="1" w:styleId="C4E602D6A8C4467C89153C5B5E232B9D">
    <w:name w:val="C4E602D6A8C4467C89153C5B5E232B9D"/>
    <w:rsid w:val="00AF01CB"/>
    <w:pPr>
      <w:widowControl w:val="0"/>
      <w:wordWrap w:val="0"/>
      <w:autoSpaceDE w:val="0"/>
      <w:autoSpaceDN w:val="0"/>
      <w:spacing w:after="200" w:line="276" w:lineRule="auto"/>
    </w:pPr>
  </w:style>
  <w:style w:type="paragraph" w:customStyle="1" w:styleId="1C6392EC8CD04A2DBD1E91AB25F71FE9">
    <w:name w:val="1C6392EC8CD04A2DBD1E91AB25F71FE9"/>
    <w:rsid w:val="00AF01CB"/>
    <w:pPr>
      <w:widowControl w:val="0"/>
      <w:wordWrap w:val="0"/>
      <w:autoSpaceDE w:val="0"/>
      <w:autoSpaceDN w:val="0"/>
      <w:spacing w:after="200" w:line="276" w:lineRule="auto"/>
    </w:pPr>
  </w:style>
  <w:style w:type="paragraph" w:customStyle="1" w:styleId="F665151DB1C4416E99D9C40B885EF268">
    <w:name w:val="F665151DB1C4416E99D9C40B885EF268"/>
    <w:rsid w:val="00AF01CB"/>
    <w:pPr>
      <w:widowControl w:val="0"/>
      <w:wordWrap w:val="0"/>
      <w:autoSpaceDE w:val="0"/>
      <w:autoSpaceDN w:val="0"/>
      <w:spacing w:after="200" w:line="276" w:lineRule="auto"/>
    </w:pPr>
  </w:style>
  <w:style w:type="paragraph" w:customStyle="1" w:styleId="93D9379CE9DE488B91E8CC5B7AFBB4A2">
    <w:name w:val="93D9379CE9DE488B91E8CC5B7AFBB4A2"/>
    <w:rsid w:val="00AF01CB"/>
    <w:pPr>
      <w:widowControl w:val="0"/>
      <w:wordWrap w:val="0"/>
      <w:autoSpaceDE w:val="0"/>
      <w:autoSpaceDN w:val="0"/>
      <w:spacing w:after="200" w:line="276" w:lineRule="auto"/>
    </w:pPr>
  </w:style>
  <w:style w:type="paragraph" w:customStyle="1" w:styleId="E2C906E9A13B4DA28FFDD29894033E37">
    <w:name w:val="E2C906E9A13B4DA28FFDD29894033E37"/>
    <w:rsid w:val="00AF01CB"/>
    <w:pPr>
      <w:widowControl w:val="0"/>
      <w:wordWrap w:val="0"/>
      <w:autoSpaceDE w:val="0"/>
      <w:autoSpaceDN w:val="0"/>
      <w:spacing w:after="200" w:line="276" w:lineRule="auto"/>
    </w:pPr>
  </w:style>
  <w:style w:type="paragraph" w:customStyle="1" w:styleId="34C9E7D4AFFA419A97CC7CFF9805F79D">
    <w:name w:val="34C9E7D4AFFA419A97CC7CFF9805F79D"/>
    <w:rsid w:val="00AF01CB"/>
    <w:pPr>
      <w:widowControl w:val="0"/>
      <w:wordWrap w:val="0"/>
      <w:autoSpaceDE w:val="0"/>
      <w:autoSpaceDN w:val="0"/>
      <w:spacing w:after="200" w:line="276" w:lineRule="auto"/>
    </w:pPr>
  </w:style>
  <w:style w:type="paragraph" w:customStyle="1" w:styleId="41F6C04B7F6B473382F771A46D444891">
    <w:name w:val="41F6C04B7F6B473382F771A46D444891"/>
    <w:rsid w:val="00AF01CB"/>
    <w:pPr>
      <w:widowControl w:val="0"/>
      <w:wordWrap w:val="0"/>
      <w:autoSpaceDE w:val="0"/>
      <w:autoSpaceDN w:val="0"/>
      <w:spacing w:after="200" w:line="276" w:lineRule="auto"/>
    </w:pPr>
  </w:style>
  <w:style w:type="paragraph" w:customStyle="1" w:styleId="333E4DB0743F42EFB4408BACA54C55E5">
    <w:name w:val="333E4DB0743F42EFB4408BACA54C55E5"/>
    <w:rsid w:val="00AF01CB"/>
    <w:pPr>
      <w:widowControl w:val="0"/>
      <w:wordWrap w:val="0"/>
      <w:autoSpaceDE w:val="0"/>
      <w:autoSpaceDN w:val="0"/>
      <w:spacing w:after="200" w:line="276" w:lineRule="auto"/>
    </w:pPr>
  </w:style>
  <w:style w:type="paragraph" w:customStyle="1" w:styleId="F0E927E331D243C58DF2872E470EC07C">
    <w:name w:val="F0E927E331D243C58DF2872E470EC07C"/>
    <w:rsid w:val="00AF01CB"/>
    <w:pPr>
      <w:widowControl w:val="0"/>
      <w:wordWrap w:val="0"/>
      <w:autoSpaceDE w:val="0"/>
      <w:autoSpaceDN w:val="0"/>
      <w:spacing w:after="200" w:line="276" w:lineRule="auto"/>
    </w:pPr>
  </w:style>
  <w:style w:type="paragraph" w:customStyle="1" w:styleId="332EB7E977244593B18D6F2B23504D9C">
    <w:name w:val="332EB7E977244593B18D6F2B23504D9C"/>
    <w:rsid w:val="00AF01CB"/>
    <w:pPr>
      <w:widowControl w:val="0"/>
      <w:wordWrap w:val="0"/>
      <w:autoSpaceDE w:val="0"/>
      <w:autoSpaceDN w:val="0"/>
      <w:spacing w:after="200" w:line="276" w:lineRule="auto"/>
    </w:pPr>
  </w:style>
  <w:style w:type="paragraph" w:customStyle="1" w:styleId="9018E1E347D6486EB4EEBC506249AB17">
    <w:name w:val="9018E1E347D6486EB4EEBC506249AB17"/>
    <w:rsid w:val="00AF01CB"/>
    <w:pPr>
      <w:widowControl w:val="0"/>
      <w:wordWrap w:val="0"/>
      <w:autoSpaceDE w:val="0"/>
      <w:autoSpaceDN w:val="0"/>
      <w:spacing w:after="200" w:line="276" w:lineRule="auto"/>
    </w:pPr>
  </w:style>
  <w:style w:type="paragraph" w:customStyle="1" w:styleId="BFF363F7D4374DFB854E239826DE08C7">
    <w:name w:val="BFF363F7D4374DFB854E239826DE08C7"/>
    <w:rsid w:val="00AF01CB"/>
    <w:pPr>
      <w:widowControl w:val="0"/>
      <w:wordWrap w:val="0"/>
      <w:autoSpaceDE w:val="0"/>
      <w:autoSpaceDN w:val="0"/>
      <w:spacing w:after="200" w:line="276" w:lineRule="auto"/>
    </w:pPr>
  </w:style>
  <w:style w:type="paragraph" w:customStyle="1" w:styleId="D772A6A5C4BD424F8F6E9A20AF44C1AE">
    <w:name w:val="D772A6A5C4BD424F8F6E9A20AF44C1AE"/>
    <w:rsid w:val="00AF01CB"/>
    <w:pPr>
      <w:widowControl w:val="0"/>
      <w:wordWrap w:val="0"/>
      <w:autoSpaceDE w:val="0"/>
      <w:autoSpaceDN w:val="0"/>
      <w:spacing w:after="200" w:line="276" w:lineRule="auto"/>
    </w:pPr>
  </w:style>
  <w:style w:type="paragraph" w:customStyle="1" w:styleId="7F45A1ABC7374D16ADDFC0465185A052">
    <w:name w:val="7F45A1ABC7374D16ADDFC0465185A052"/>
    <w:rsid w:val="00AF01CB"/>
    <w:pPr>
      <w:widowControl w:val="0"/>
      <w:wordWrap w:val="0"/>
      <w:autoSpaceDE w:val="0"/>
      <w:autoSpaceDN w:val="0"/>
      <w:spacing w:after="200" w:line="276" w:lineRule="auto"/>
    </w:pPr>
  </w:style>
  <w:style w:type="paragraph" w:customStyle="1" w:styleId="DA44FD5C4C654AE98075E4D88851CFEA">
    <w:name w:val="DA44FD5C4C654AE98075E4D88851CFEA"/>
    <w:rsid w:val="00AF01CB"/>
    <w:pPr>
      <w:widowControl w:val="0"/>
      <w:wordWrap w:val="0"/>
      <w:autoSpaceDE w:val="0"/>
      <w:autoSpaceDN w:val="0"/>
      <w:spacing w:after="200" w:line="276" w:lineRule="auto"/>
    </w:pPr>
  </w:style>
  <w:style w:type="paragraph" w:customStyle="1" w:styleId="667E18236F274006947B04E4880744E1">
    <w:name w:val="667E18236F274006947B04E4880744E1"/>
    <w:rsid w:val="00AF01CB"/>
    <w:pPr>
      <w:widowControl w:val="0"/>
      <w:wordWrap w:val="0"/>
      <w:autoSpaceDE w:val="0"/>
      <w:autoSpaceDN w:val="0"/>
      <w:spacing w:after="200" w:line="276" w:lineRule="auto"/>
    </w:pPr>
  </w:style>
  <w:style w:type="paragraph" w:customStyle="1" w:styleId="05D1F12FA52C4DD7B45D83D890D6E613">
    <w:name w:val="05D1F12FA52C4DD7B45D83D890D6E613"/>
    <w:rsid w:val="00AF01CB"/>
    <w:pPr>
      <w:widowControl w:val="0"/>
      <w:wordWrap w:val="0"/>
      <w:autoSpaceDE w:val="0"/>
      <w:autoSpaceDN w:val="0"/>
      <w:spacing w:after="200" w:line="276" w:lineRule="auto"/>
    </w:pPr>
  </w:style>
  <w:style w:type="paragraph" w:customStyle="1" w:styleId="58289F77FA844FB7ACE357CE3B8B9B48">
    <w:name w:val="58289F77FA844FB7ACE357CE3B8B9B48"/>
    <w:rsid w:val="00AF01CB"/>
    <w:pPr>
      <w:widowControl w:val="0"/>
      <w:wordWrap w:val="0"/>
      <w:autoSpaceDE w:val="0"/>
      <w:autoSpaceDN w:val="0"/>
      <w:spacing w:after="200" w:line="276" w:lineRule="auto"/>
    </w:pPr>
  </w:style>
  <w:style w:type="paragraph" w:customStyle="1" w:styleId="11B3E374FAAF4C55849D79EF54E33E3D">
    <w:name w:val="11B3E374FAAF4C55849D79EF54E33E3D"/>
    <w:rsid w:val="00AF01CB"/>
    <w:pPr>
      <w:widowControl w:val="0"/>
      <w:wordWrap w:val="0"/>
      <w:autoSpaceDE w:val="0"/>
      <w:autoSpaceDN w:val="0"/>
      <w:spacing w:after="200" w:line="276" w:lineRule="auto"/>
    </w:pPr>
  </w:style>
  <w:style w:type="paragraph" w:customStyle="1" w:styleId="A45B4427B03E47B599D3DC85AE32E10C">
    <w:name w:val="A45B4427B03E47B599D3DC85AE32E10C"/>
    <w:rsid w:val="00AF01CB"/>
    <w:pPr>
      <w:widowControl w:val="0"/>
      <w:wordWrap w:val="0"/>
      <w:autoSpaceDE w:val="0"/>
      <w:autoSpaceDN w:val="0"/>
      <w:spacing w:after="200" w:line="276" w:lineRule="auto"/>
    </w:pPr>
  </w:style>
  <w:style w:type="paragraph" w:customStyle="1" w:styleId="0F893C72D6C6475AA27BDFC531927E03">
    <w:name w:val="0F893C72D6C6475AA27BDFC531927E03"/>
    <w:rsid w:val="00AF01CB"/>
    <w:pPr>
      <w:widowControl w:val="0"/>
      <w:wordWrap w:val="0"/>
      <w:autoSpaceDE w:val="0"/>
      <w:autoSpaceDN w:val="0"/>
      <w:spacing w:after="200" w:line="276" w:lineRule="auto"/>
    </w:pPr>
  </w:style>
  <w:style w:type="paragraph" w:customStyle="1" w:styleId="2C50C39742A243D8AD67ACF36EE780E0">
    <w:name w:val="2C50C39742A243D8AD67ACF36EE780E0"/>
    <w:rsid w:val="00AF01CB"/>
    <w:pPr>
      <w:widowControl w:val="0"/>
      <w:wordWrap w:val="0"/>
      <w:autoSpaceDE w:val="0"/>
      <w:autoSpaceDN w:val="0"/>
      <w:spacing w:after="200" w:line="276" w:lineRule="auto"/>
    </w:pPr>
  </w:style>
  <w:style w:type="paragraph" w:customStyle="1" w:styleId="595CFC064EAF457384528777512CAD8C">
    <w:name w:val="595CFC064EAF457384528777512CAD8C"/>
    <w:rsid w:val="00AF01CB"/>
    <w:pPr>
      <w:widowControl w:val="0"/>
      <w:wordWrap w:val="0"/>
      <w:autoSpaceDE w:val="0"/>
      <w:autoSpaceDN w:val="0"/>
      <w:spacing w:after="200" w:line="276" w:lineRule="auto"/>
    </w:pPr>
  </w:style>
  <w:style w:type="paragraph" w:customStyle="1" w:styleId="C3300AA67E2F4647BD9C7F19B5C358B8">
    <w:name w:val="C3300AA67E2F4647BD9C7F19B5C358B8"/>
    <w:rsid w:val="00AF01CB"/>
    <w:pPr>
      <w:widowControl w:val="0"/>
      <w:wordWrap w:val="0"/>
      <w:autoSpaceDE w:val="0"/>
      <w:autoSpaceDN w:val="0"/>
      <w:spacing w:after="200" w:line="276" w:lineRule="auto"/>
    </w:pPr>
  </w:style>
  <w:style w:type="paragraph" w:customStyle="1" w:styleId="A2A482E5EDBA4A02BB863C4FE1236889">
    <w:name w:val="A2A482E5EDBA4A02BB863C4FE1236889"/>
    <w:rsid w:val="00AF01CB"/>
    <w:pPr>
      <w:widowControl w:val="0"/>
      <w:wordWrap w:val="0"/>
      <w:autoSpaceDE w:val="0"/>
      <w:autoSpaceDN w:val="0"/>
      <w:spacing w:after="200" w:line="276" w:lineRule="auto"/>
    </w:pPr>
  </w:style>
  <w:style w:type="paragraph" w:customStyle="1" w:styleId="5AA1241B5A0A4BC3B9FC7E77132961A2">
    <w:name w:val="5AA1241B5A0A4BC3B9FC7E77132961A2"/>
    <w:rsid w:val="00AF01CB"/>
    <w:pPr>
      <w:widowControl w:val="0"/>
      <w:wordWrap w:val="0"/>
      <w:autoSpaceDE w:val="0"/>
      <w:autoSpaceDN w:val="0"/>
      <w:spacing w:after="200" w:line="276" w:lineRule="auto"/>
    </w:pPr>
  </w:style>
  <w:style w:type="paragraph" w:customStyle="1" w:styleId="E8B6C4A1D60B439F8731A73751810053">
    <w:name w:val="E8B6C4A1D60B439F8731A73751810053"/>
    <w:rsid w:val="00AF01CB"/>
    <w:pPr>
      <w:widowControl w:val="0"/>
      <w:wordWrap w:val="0"/>
      <w:autoSpaceDE w:val="0"/>
      <w:autoSpaceDN w:val="0"/>
      <w:spacing w:after="200" w:line="276" w:lineRule="auto"/>
    </w:pPr>
  </w:style>
  <w:style w:type="paragraph" w:customStyle="1" w:styleId="86B9371D6CAE46939BFF05F65558B76B">
    <w:name w:val="86B9371D6CAE46939BFF05F65558B76B"/>
    <w:rsid w:val="00AF01CB"/>
    <w:pPr>
      <w:widowControl w:val="0"/>
      <w:wordWrap w:val="0"/>
      <w:autoSpaceDE w:val="0"/>
      <w:autoSpaceDN w:val="0"/>
      <w:spacing w:after="200" w:line="276" w:lineRule="auto"/>
    </w:pPr>
  </w:style>
  <w:style w:type="paragraph" w:customStyle="1" w:styleId="CF51DF1528604960B5CC79B42A696449">
    <w:name w:val="CF51DF1528604960B5CC79B42A696449"/>
    <w:rsid w:val="00AF01CB"/>
    <w:pPr>
      <w:widowControl w:val="0"/>
      <w:wordWrap w:val="0"/>
      <w:autoSpaceDE w:val="0"/>
      <w:autoSpaceDN w:val="0"/>
      <w:spacing w:after="200" w:line="276" w:lineRule="auto"/>
    </w:pPr>
  </w:style>
  <w:style w:type="paragraph" w:customStyle="1" w:styleId="87BB64131470481FAC23967648BEE53B">
    <w:name w:val="87BB64131470481FAC23967648BEE53B"/>
    <w:rsid w:val="00AF01CB"/>
    <w:pPr>
      <w:widowControl w:val="0"/>
      <w:wordWrap w:val="0"/>
      <w:autoSpaceDE w:val="0"/>
      <w:autoSpaceDN w:val="0"/>
      <w:spacing w:after="200" w:line="276" w:lineRule="auto"/>
    </w:pPr>
  </w:style>
  <w:style w:type="paragraph" w:customStyle="1" w:styleId="F74E2624A37B4D44B48A402B75852FD0">
    <w:name w:val="F74E2624A37B4D44B48A402B75852FD0"/>
    <w:rsid w:val="00AF01CB"/>
    <w:pPr>
      <w:widowControl w:val="0"/>
      <w:wordWrap w:val="0"/>
      <w:autoSpaceDE w:val="0"/>
      <w:autoSpaceDN w:val="0"/>
      <w:spacing w:after="200" w:line="276" w:lineRule="auto"/>
    </w:pPr>
  </w:style>
  <w:style w:type="paragraph" w:customStyle="1" w:styleId="22D691CC0B594990A5DEF4743BF1E1C5">
    <w:name w:val="22D691CC0B594990A5DEF4743BF1E1C5"/>
    <w:rsid w:val="00AF01CB"/>
    <w:pPr>
      <w:widowControl w:val="0"/>
      <w:wordWrap w:val="0"/>
      <w:autoSpaceDE w:val="0"/>
      <w:autoSpaceDN w:val="0"/>
      <w:spacing w:after="200" w:line="276" w:lineRule="auto"/>
    </w:pPr>
  </w:style>
  <w:style w:type="paragraph" w:customStyle="1" w:styleId="3878E67CFF674462816C684915DA872B">
    <w:name w:val="3878E67CFF674462816C684915DA872B"/>
    <w:rsid w:val="00AF01CB"/>
    <w:pPr>
      <w:widowControl w:val="0"/>
      <w:wordWrap w:val="0"/>
      <w:autoSpaceDE w:val="0"/>
      <w:autoSpaceDN w:val="0"/>
      <w:spacing w:after="200" w:line="276" w:lineRule="auto"/>
    </w:pPr>
  </w:style>
  <w:style w:type="paragraph" w:customStyle="1" w:styleId="BBF595E1B5EB4943BAF795651F2B21CE">
    <w:name w:val="BBF595E1B5EB4943BAF795651F2B21CE"/>
    <w:rsid w:val="00AF01CB"/>
    <w:pPr>
      <w:widowControl w:val="0"/>
      <w:wordWrap w:val="0"/>
      <w:autoSpaceDE w:val="0"/>
      <w:autoSpaceDN w:val="0"/>
      <w:spacing w:after="200" w:line="276" w:lineRule="auto"/>
    </w:pPr>
  </w:style>
  <w:style w:type="paragraph" w:customStyle="1" w:styleId="78710AC4432E4C229597227FA127A9F8">
    <w:name w:val="78710AC4432E4C229597227FA127A9F8"/>
    <w:rsid w:val="00AF01CB"/>
    <w:pPr>
      <w:widowControl w:val="0"/>
      <w:wordWrap w:val="0"/>
      <w:autoSpaceDE w:val="0"/>
      <w:autoSpaceDN w:val="0"/>
      <w:spacing w:after="200" w:line="276" w:lineRule="auto"/>
    </w:pPr>
  </w:style>
  <w:style w:type="paragraph" w:customStyle="1" w:styleId="69A3ED4F98E1468E9021347D2154C8CA">
    <w:name w:val="69A3ED4F98E1468E9021347D2154C8CA"/>
    <w:rsid w:val="00AF01CB"/>
    <w:pPr>
      <w:widowControl w:val="0"/>
      <w:wordWrap w:val="0"/>
      <w:autoSpaceDE w:val="0"/>
      <w:autoSpaceDN w:val="0"/>
      <w:spacing w:after="200" w:line="276" w:lineRule="auto"/>
    </w:pPr>
  </w:style>
  <w:style w:type="paragraph" w:customStyle="1" w:styleId="F2FB690D60AA442CBACC77B2B3D1F195">
    <w:name w:val="F2FB690D60AA442CBACC77B2B3D1F195"/>
    <w:rsid w:val="00AF01CB"/>
    <w:pPr>
      <w:widowControl w:val="0"/>
      <w:wordWrap w:val="0"/>
      <w:autoSpaceDE w:val="0"/>
      <w:autoSpaceDN w:val="0"/>
      <w:spacing w:after="200" w:line="276" w:lineRule="auto"/>
    </w:pPr>
  </w:style>
  <w:style w:type="paragraph" w:customStyle="1" w:styleId="1749DEC798B14D6AA5DE5423059A8CE9">
    <w:name w:val="1749DEC798B14D6AA5DE5423059A8CE9"/>
    <w:rsid w:val="00AF01CB"/>
    <w:pPr>
      <w:widowControl w:val="0"/>
      <w:wordWrap w:val="0"/>
      <w:autoSpaceDE w:val="0"/>
      <w:autoSpaceDN w:val="0"/>
      <w:spacing w:after="200" w:line="276" w:lineRule="auto"/>
    </w:pPr>
  </w:style>
  <w:style w:type="paragraph" w:customStyle="1" w:styleId="CABBDF6DC5FD4E41A98B423255874BA4">
    <w:name w:val="CABBDF6DC5FD4E41A98B423255874BA4"/>
    <w:rsid w:val="00AF01CB"/>
    <w:pPr>
      <w:widowControl w:val="0"/>
      <w:wordWrap w:val="0"/>
      <w:autoSpaceDE w:val="0"/>
      <w:autoSpaceDN w:val="0"/>
      <w:spacing w:after="200" w:line="276" w:lineRule="auto"/>
    </w:pPr>
  </w:style>
  <w:style w:type="paragraph" w:customStyle="1" w:styleId="CC8B788FFC824B6FB2F50F3C5E6E9AF0">
    <w:name w:val="CC8B788FFC824B6FB2F50F3C5E6E9AF0"/>
    <w:rsid w:val="00AF01CB"/>
    <w:pPr>
      <w:widowControl w:val="0"/>
      <w:wordWrap w:val="0"/>
      <w:autoSpaceDE w:val="0"/>
      <w:autoSpaceDN w:val="0"/>
      <w:spacing w:after="200" w:line="276" w:lineRule="auto"/>
    </w:pPr>
  </w:style>
  <w:style w:type="paragraph" w:customStyle="1" w:styleId="DCA209A9E5C5489EAB91FC1CC0B0C569">
    <w:name w:val="DCA209A9E5C5489EAB91FC1CC0B0C569"/>
    <w:rsid w:val="00AF01CB"/>
    <w:pPr>
      <w:widowControl w:val="0"/>
      <w:wordWrap w:val="0"/>
      <w:autoSpaceDE w:val="0"/>
      <w:autoSpaceDN w:val="0"/>
      <w:spacing w:after="200" w:line="276" w:lineRule="auto"/>
    </w:pPr>
  </w:style>
  <w:style w:type="paragraph" w:customStyle="1" w:styleId="290699F43A8247CEB06C4E7ABEE10DB2">
    <w:name w:val="290699F43A8247CEB06C4E7ABEE10DB2"/>
    <w:rsid w:val="00AF01CB"/>
    <w:pPr>
      <w:widowControl w:val="0"/>
      <w:wordWrap w:val="0"/>
      <w:autoSpaceDE w:val="0"/>
      <w:autoSpaceDN w:val="0"/>
      <w:spacing w:after="200" w:line="276" w:lineRule="auto"/>
    </w:pPr>
  </w:style>
  <w:style w:type="paragraph" w:customStyle="1" w:styleId="BB0CC0E4F8EC4219B6530ED18A0B2517">
    <w:name w:val="BB0CC0E4F8EC4219B6530ED18A0B2517"/>
    <w:rsid w:val="00AF01CB"/>
    <w:pPr>
      <w:widowControl w:val="0"/>
      <w:wordWrap w:val="0"/>
      <w:autoSpaceDE w:val="0"/>
      <w:autoSpaceDN w:val="0"/>
      <w:spacing w:after="200" w:line="276" w:lineRule="auto"/>
    </w:pPr>
  </w:style>
  <w:style w:type="paragraph" w:customStyle="1" w:styleId="CA7516208D1F418DBD879BC012179FDE">
    <w:name w:val="CA7516208D1F418DBD879BC012179FDE"/>
    <w:rsid w:val="00AF01CB"/>
    <w:pPr>
      <w:widowControl w:val="0"/>
      <w:wordWrap w:val="0"/>
      <w:autoSpaceDE w:val="0"/>
      <w:autoSpaceDN w:val="0"/>
      <w:spacing w:after="200" w:line="276" w:lineRule="auto"/>
    </w:pPr>
  </w:style>
  <w:style w:type="paragraph" w:customStyle="1" w:styleId="8AD35793871A4BDF83C54F5A258F6BEB">
    <w:name w:val="8AD35793871A4BDF83C54F5A258F6BEB"/>
    <w:rsid w:val="00AF01CB"/>
    <w:pPr>
      <w:widowControl w:val="0"/>
      <w:wordWrap w:val="0"/>
      <w:autoSpaceDE w:val="0"/>
      <w:autoSpaceDN w:val="0"/>
      <w:spacing w:after="200" w:line="276" w:lineRule="auto"/>
    </w:pPr>
  </w:style>
  <w:style w:type="paragraph" w:customStyle="1" w:styleId="6C412610619348E6B9003780EFAF4622">
    <w:name w:val="6C412610619348E6B9003780EFAF4622"/>
    <w:rsid w:val="00AF01CB"/>
    <w:pPr>
      <w:widowControl w:val="0"/>
      <w:wordWrap w:val="0"/>
      <w:autoSpaceDE w:val="0"/>
      <w:autoSpaceDN w:val="0"/>
      <w:spacing w:after="200" w:line="276" w:lineRule="auto"/>
    </w:pPr>
  </w:style>
  <w:style w:type="paragraph" w:customStyle="1" w:styleId="DC2BCDCCFB0C4630884C38E8F894FB8C">
    <w:name w:val="DC2BCDCCFB0C4630884C38E8F894FB8C"/>
    <w:rsid w:val="00AF01CB"/>
    <w:pPr>
      <w:widowControl w:val="0"/>
      <w:wordWrap w:val="0"/>
      <w:autoSpaceDE w:val="0"/>
      <w:autoSpaceDN w:val="0"/>
      <w:spacing w:after="200" w:line="276" w:lineRule="auto"/>
    </w:pPr>
  </w:style>
  <w:style w:type="paragraph" w:customStyle="1" w:styleId="66D22E89C5384300A9C20E0FAF00D128">
    <w:name w:val="66D22E89C5384300A9C20E0FAF00D128"/>
    <w:rsid w:val="00AF01CB"/>
    <w:pPr>
      <w:widowControl w:val="0"/>
      <w:wordWrap w:val="0"/>
      <w:autoSpaceDE w:val="0"/>
      <w:autoSpaceDN w:val="0"/>
      <w:spacing w:after="200" w:line="276" w:lineRule="auto"/>
    </w:pPr>
  </w:style>
  <w:style w:type="paragraph" w:customStyle="1" w:styleId="81949021D934441A81F145D73C6029E3">
    <w:name w:val="81949021D934441A81F145D73C6029E3"/>
    <w:rsid w:val="00AF01CB"/>
    <w:pPr>
      <w:widowControl w:val="0"/>
      <w:wordWrap w:val="0"/>
      <w:autoSpaceDE w:val="0"/>
      <w:autoSpaceDN w:val="0"/>
      <w:spacing w:after="200" w:line="276" w:lineRule="auto"/>
    </w:pPr>
  </w:style>
  <w:style w:type="paragraph" w:customStyle="1" w:styleId="29F75CFD48EE43EBB6ED02812E889776">
    <w:name w:val="29F75CFD48EE43EBB6ED02812E889776"/>
    <w:rsid w:val="00AF01CB"/>
    <w:pPr>
      <w:widowControl w:val="0"/>
      <w:wordWrap w:val="0"/>
      <w:autoSpaceDE w:val="0"/>
      <w:autoSpaceDN w:val="0"/>
      <w:spacing w:after="200" w:line="276" w:lineRule="auto"/>
    </w:pPr>
  </w:style>
  <w:style w:type="paragraph" w:customStyle="1" w:styleId="BAF90341B92C4414A02125C008B181AA">
    <w:name w:val="BAF90341B92C4414A02125C008B181AA"/>
    <w:rsid w:val="00AF01CB"/>
    <w:pPr>
      <w:widowControl w:val="0"/>
      <w:wordWrap w:val="0"/>
      <w:autoSpaceDE w:val="0"/>
      <w:autoSpaceDN w:val="0"/>
      <w:spacing w:after="200" w:line="276" w:lineRule="auto"/>
    </w:pPr>
  </w:style>
  <w:style w:type="paragraph" w:customStyle="1" w:styleId="AC99C99CE2384A48A112B025E905C418">
    <w:name w:val="AC99C99CE2384A48A112B025E905C418"/>
    <w:rsid w:val="00AF01CB"/>
    <w:pPr>
      <w:widowControl w:val="0"/>
      <w:wordWrap w:val="0"/>
      <w:autoSpaceDE w:val="0"/>
      <w:autoSpaceDN w:val="0"/>
      <w:spacing w:after="200" w:line="276" w:lineRule="auto"/>
    </w:pPr>
  </w:style>
  <w:style w:type="paragraph" w:customStyle="1" w:styleId="5614564AB05D4CC4866B9FBB90A16906">
    <w:name w:val="5614564AB05D4CC4866B9FBB90A16906"/>
    <w:rsid w:val="00AF01CB"/>
    <w:pPr>
      <w:widowControl w:val="0"/>
      <w:wordWrap w:val="0"/>
      <w:autoSpaceDE w:val="0"/>
      <w:autoSpaceDN w:val="0"/>
      <w:spacing w:after="200" w:line="276" w:lineRule="auto"/>
    </w:pPr>
  </w:style>
  <w:style w:type="paragraph" w:customStyle="1" w:styleId="B658CF5062C543FEA97978E59964A88B">
    <w:name w:val="B658CF5062C543FEA97978E59964A88B"/>
    <w:rsid w:val="00AF01CB"/>
    <w:pPr>
      <w:widowControl w:val="0"/>
      <w:wordWrap w:val="0"/>
      <w:autoSpaceDE w:val="0"/>
      <w:autoSpaceDN w:val="0"/>
      <w:spacing w:after="200" w:line="276" w:lineRule="auto"/>
    </w:pPr>
  </w:style>
  <w:style w:type="paragraph" w:customStyle="1" w:styleId="A442C88C372645129E14BB5FC929C13C">
    <w:name w:val="A442C88C372645129E14BB5FC929C13C"/>
    <w:rsid w:val="00AF01CB"/>
    <w:pPr>
      <w:widowControl w:val="0"/>
      <w:wordWrap w:val="0"/>
      <w:autoSpaceDE w:val="0"/>
      <w:autoSpaceDN w:val="0"/>
      <w:spacing w:after="200" w:line="276" w:lineRule="auto"/>
    </w:pPr>
  </w:style>
  <w:style w:type="paragraph" w:customStyle="1" w:styleId="F13E250D0C864B978B64193A3CDF264C">
    <w:name w:val="F13E250D0C864B978B64193A3CDF264C"/>
    <w:rsid w:val="00AF01CB"/>
    <w:pPr>
      <w:widowControl w:val="0"/>
      <w:wordWrap w:val="0"/>
      <w:autoSpaceDE w:val="0"/>
      <w:autoSpaceDN w:val="0"/>
      <w:spacing w:after="200" w:line="276" w:lineRule="auto"/>
    </w:pPr>
  </w:style>
  <w:style w:type="paragraph" w:customStyle="1" w:styleId="C13346BC5EAA42609394ED74729E2450">
    <w:name w:val="C13346BC5EAA42609394ED74729E2450"/>
    <w:rsid w:val="00AF01CB"/>
    <w:pPr>
      <w:widowControl w:val="0"/>
      <w:wordWrap w:val="0"/>
      <w:autoSpaceDE w:val="0"/>
      <w:autoSpaceDN w:val="0"/>
      <w:spacing w:after="200" w:line="276" w:lineRule="auto"/>
    </w:pPr>
  </w:style>
  <w:style w:type="paragraph" w:customStyle="1" w:styleId="C96DD01958A64CC080A9844CA9F0694B">
    <w:name w:val="C96DD01958A64CC080A9844CA9F0694B"/>
    <w:rsid w:val="00AF01CB"/>
    <w:pPr>
      <w:widowControl w:val="0"/>
      <w:wordWrap w:val="0"/>
      <w:autoSpaceDE w:val="0"/>
      <w:autoSpaceDN w:val="0"/>
      <w:spacing w:after="200" w:line="276" w:lineRule="auto"/>
    </w:pPr>
  </w:style>
  <w:style w:type="paragraph" w:customStyle="1" w:styleId="112A528765DB4EA6A8A2669851B4C6FC">
    <w:name w:val="112A528765DB4EA6A8A2669851B4C6FC"/>
    <w:rsid w:val="00AF01CB"/>
    <w:pPr>
      <w:widowControl w:val="0"/>
      <w:wordWrap w:val="0"/>
      <w:autoSpaceDE w:val="0"/>
      <w:autoSpaceDN w:val="0"/>
      <w:spacing w:after="200" w:line="276" w:lineRule="auto"/>
    </w:pPr>
  </w:style>
  <w:style w:type="paragraph" w:customStyle="1" w:styleId="40EEED74920C448A97A48EA3BB08E1EE">
    <w:name w:val="40EEED74920C448A97A48EA3BB08E1EE"/>
    <w:rsid w:val="00AF01CB"/>
    <w:pPr>
      <w:widowControl w:val="0"/>
      <w:wordWrap w:val="0"/>
      <w:autoSpaceDE w:val="0"/>
      <w:autoSpaceDN w:val="0"/>
      <w:spacing w:after="200" w:line="276" w:lineRule="auto"/>
    </w:pPr>
  </w:style>
  <w:style w:type="paragraph" w:customStyle="1" w:styleId="7A6A6C26F67B452C8A7DFD8CC5D47850">
    <w:name w:val="7A6A6C26F67B452C8A7DFD8CC5D47850"/>
    <w:rsid w:val="00AF01CB"/>
    <w:pPr>
      <w:widowControl w:val="0"/>
      <w:wordWrap w:val="0"/>
      <w:autoSpaceDE w:val="0"/>
      <w:autoSpaceDN w:val="0"/>
      <w:spacing w:after="200" w:line="276" w:lineRule="auto"/>
    </w:pPr>
  </w:style>
  <w:style w:type="paragraph" w:customStyle="1" w:styleId="76EDC6CA4DA24C63B8B5D5046BEC7A88">
    <w:name w:val="76EDC6CA4DA24C63B8B5D5046BEC7A88"/>
    <w:rsid w:val="00AF01CB"/>
    <w:pPr>
      <w:widowControl w:val="0"/>
      <w:wordWrap w:val="0"/>
      <w:autoSpaceDE w:val="0"/>
      <w:autoSpaceDN w:val="0"/>
      <w:spacing w:after="200" w:line="276" w:lineRule="auto"/>
    </w:pPr>
  </w:style>
  <w:style w:type="paragraph" w:customStyle="1" w:styleId="1B52A224003940BDA595C0A6758913A0">
    <w:name w:val="1B52A224003940BDA595C0A6758913A0"/>
    <w:rsid w:val="00AF01CB"/>
    <w:pPr>
      <w:widowControl w:val="0"/>
      <w:wordWrap w:val="0"/>
      <w:autoSpaceDE w:val="0"/>
      <w:autoSpaceDN w:val="0"/>
      <w:spacing w:after="200" w:line="276" w:lineRule="auto"/>
    </w:pPr>
  </w:style>
  <w:style w:type="paragraph" w:customStyle="1" w:styleId="8F839AF1A33D471187C2DF7FEA80A801">
    <w:name w:val="8F839AF1A33D471187C2DF7FEA80A801"/>
    <w:rsid w:val="00AF01CB"/>
    <w:pPr>
      <w:widowControl w:val="0"/>
      <w:wordWrap w:val="0"/>
      <w:autoSpaceDE w:val="0"/>
      <w:autoSpaceDN w:val="0"/>
      <w:spacing w:after="200" w:line="276" w:lineRule="auto"/>
    </w:pPr>
  </w:style>
  <w:style w:type="paragraph" w:customStyle="1" w:styleId="BDEA8A9E76DE4F7DB0E5C9644E453171">
    <w:name w:val="BDEA8A9E76DE4F7DB0E5C9644E453171"/>
    <w:rsid w:val="00AF01CB"/>
    <w:pPr>
      <w:widowControl w:val="0"/>
      <w:wordWrap w:val="0"/>
      <w:autoSpaceDE w:val="0"/>
      <w:autoSpaceDN w:val="0"/>
      <w:spacing w:after="200" w:line="276" w:lineRule="auto"/>
    </w:pPr>
  </w:style>
  <w:style w:type="paragraph" w:customStyle="1" w:styleId="E4035C80F0404066AA2EA13FCC9B0FF5">
    <w:name w:val="E4035C80F0404066AA2EA13FCC9B0FF5"/>
    <w:rsid w:val="00AF01CB"/>
    <w:pPr>
      <w:widowControl w:val="0"/>
      <w:wordWrap w:val="0"/>
      <w:autoSpaceDE w:val="0"/>
      <w:autoSpaceDN w:val="0"/>
      <w:spacing w:after="200" w:line="276" w:lineRule="auto"/>
    </w:pPr>
  </w:style>
  <w:style w:type="paragraph" w:customStyle="1" w:styleId="A1D3A8E77D0547ADB0706D1C5D46525F">
    <w:name w:val="A1D3A8E77D0547ADB0706D1C5D46525F"/>
    <w:rsid w:val="00AF01CB"/>
    <w:pPr>
      <w:widowControl w:val="0"/>
      <w:wordWrap w:val="0"/>
      <w:autoSpaceDE w:val="0"/>
      <w:autoSpaceDN w:val="0"/>
      <w:spacing w:after="200" w:line="276" w:lineRule="auto"/>
    </w:pPr>
  </w:style>
  <w:style w:type="paragraph" w:customStyle="1" w:styleId="31BD6254631F447187E34D7471EAF268">
    <w:name w:val="31BD6254631F447187E34D7471EAF268"/>
    <w:rsid w:val="00AF01CB"/>
    <w:pPr>
      <w:widowControl w:val="0"/>
      <w:wordWrap w:val="0"/>
      <w:autoSpaceDE w:val="0"/>
      <w:autoSpaceDN w:val="0"/>
      <w:spacing w:after="200" w:line="276" w:lineRule="auto"/>
    </w:pPr>
  </w:style>
  <w:style w:type="paragraph" w:customStyle="1" w:styleId="E62036A947F34F378A3877A9B9AB3090">
    <w:name w:val="E62036A947F34F378A3877A9B9AB3090"/>
    <w:rsid w:val="00AF01CB"/>
    <w:pPr>
      <w:widowControl w:val="0"/>
      <w:wordWrap w:val="0"/>
      <w:autoSpaceDE w:val="0"/>
      <w:autoSpaceDN w:val="0"/>
      <w:spacing w:after="200" w:line="276" w:lineRule="auto"/>
    </w:pPr>
  </w:style>
  <w:style w:type="paragraph" w:customStyle="1" w:styleId="02F278331E9E43C8A4033D51CB683798">
    <w:name w:val="02F278331E9E43C8A4033D51CB683798"/>
    <w:rsid w:val="00AF01CB"/>
    <w:pPr>
      <w:widowControl w:val="0"/>
      <w:wordWrap w:val="0"/>
      <w:autoSpaceDE w:val="0"/>
      <w:autoSpaceDN w:val="0"/>
      <w:spacing w:after="200" w:line="276" w:lineRule="auto"/>
    </w:pPr>
  </w:style>
  <w:style w:type="paragraph" w:customStyle="1" w:styleId="EB10E663A860416F8D5B4BE44DC90A62">
    <w:name w:val="EB10E663A860416F8D5B4BE44DC90A62"/>
    <w:rsid w:val="00AF01CB"/>
    <w:pPr>
      <w:widowControl w:val="0"/>
      <w:wordWrap w:val="0"/>
      <w:autoSpaceDE w:val="0"/>
      <w:autoSpaceDN w:val="0"/>
      <w:spacing w:after="200" w:line="276" w:lineRule="auto"/>
    </w:pPr>
  </w:style>
  <w:style w:type="paragraph" w:customStyle="1" w:styleId="B6D190D8B4294FD783B8E973789477F3">
    <w:name w:val="B6D190D8B4294FD783B8E973789477F3"/>
    <w:rsid w:val="00AF01CB"/>
    <w:pPr>
      <w:widowControl w:val="0"/>
      <w:wordWrap w:val="0"/>
      <w:autoSpaceDE w:val="0"/>
      <w:autoSpaceDN w:val="0"/>
      <w:spacing w:after="200" w:line="276" w:lineRule="auto"/>
    </w:pPr>
  </w:style>
  <w:style w:type="paragraph" w:customStyle="1" w:styleId="834CEDA398614532ADA1303E6E8E90F7">
    <w:name w:val="834CEDA398614532ADA1303E6E8E90F7"/>
    <w:rsid w:val="00AF01CB"/>
    <w:pPr>
      <w:widowControl w:val="0"/>
      <w:wordWrap w:val="0"/>
      <w:autoSpaceDE w:val="0"/>
      <w:autoSpaceDN w:val="0"/>
      <w:spacing w:after="200" w:line="276" w:lineRule="auto"/>
    </w:pPr>
  </w:style>
  <w:style w:type="paragraph" w:customStyle="1" w:styleId="65E5304C09B14D8FB61BBB7239CCB43C">
    <w:name w:val="65E5304C09B14D8FB61BBB7239CCB43C"/>
    <w:rsid w:val="00AF01CB"/>
    <w:pPr>
      <w:widowControl w:val="0"/>
      <w:wordWrap w:val="0"/>
      <w:autoSpaceDE w:val="0"/>
      <w:autoSpaceDN w:val="0"/>
      <w:spacing w:after="200" w:line="276" w:lineRule="auto"/>
    </w:pPr>
  </w:style>
  <w:style w:type="paragraph" w:customStyle="1" w:styleId="0DC3AAB301C14709B616CF2EDFE695B1">
    <w:name w:val="0DC3AAB301C14709B616CF2EDFE695B1"/>
    <w:rsid w:val="00AF01CB"/>
    <w:pPr>
      <w:widowControl w:val="0"/>
      <w:wordWrap w:val="0"/>
      <w:autoSpaceDE w:val="0"/>
      <w:autoSpaceDN w:val="0"/>
      <w:spacing w:after="200" w:line="276" w:lineRule="auto"/>
    </w:pPr>
  </w:style>
  <w:style w:type="paragraph" w:customStyle="1" w:styleId="52750EB02C5A4B31BB88EE2A0B58DA00">
    <w:name w:val="52750EB02C5A4B31BB88EE2A0B58DA00"/>
    <w:rsid w:val="00AF01CB"/>
    <w:pPr>
      <w:widowControl w:val="0"/>
      <w:wordWrap w:val="0"/>
      <w:autoSpaceDE w:val="0"/>
      <w:autoSpaceDN w:val="0"/>
      <w:spacing w:after="200" w:line="276" w:lineRule="auto"/>
    </w:pPr>
  </w:style>
  <w:style w:type="paragraph" w:customStyle="1" w:styleId="BC2854B253CE48F8913DE81306927146">
    <w:name w:val="BC2854B253CE48F8913DE81306927146"/>
    <w:rsid w:val="00AF01CB"/>
    <w:pPr>
      <w:widowControl w:val="0"/>
      <w:wordWrap w:val="0"/>
      <w:autoSpaceDE w:val="0"/>
      <w:autoSpaceDN w:val="0"/>
      <w:spacing w:after="200" w:line="276" w:lineRule="auto"/>
    </w:pPr>
  </w:style>
  <w:style w:type="paragraph" w:customStyle="1" w:styleId="FAD812616C5F4594B276C3A36E40FF97">
    <w:name w:val="FAD812616C5F4594B276C3A36E40FF97"/>
    <w:rsid w:val="00AF01CB"/>
    <w:pPr>
      <w:widowControl w:val="0"/>
      <w:wordWrap w:val="0"/>
      <w:autoSpaceDE w:val="0"/>
      <w:autoSpaceDN w:val="0"/>
      <w:spacing w:after="200" w:line="276" w:lineRule="auto"/>
    </w:pPr>
  </w:style>
  <w:style w:type="paragraph" w:customStyle="1" w:styleId="0FF8B6C35D444D03BF27DDD3545554B5">
    <w:name w:val="0FF8B6C35D444D03BF27DDD3545554B5"/>
    <w:rsid w:val="00AF01CB"/>
    <w:pPr>
      <w:widowControl w:val="0"/>
      <w:wordWrap w:val="0"/>
      <w:autoSpaceDE w:val="0"/>
      <w:autoSpaceDN w:val="0"/>
      <w:spacing w:after="200" w:line="276" w:lineRule="auto"/>
    </w:pPr>
  </w:style>
  <w:style w:type="paragraph" w:customStyle="1" w:styleId="4CDA0425B7214196A323905BCB88AE1C">
    <w:name w:val="4CDA0425B7214196A323905BCB88AE1C"/>
    <w:rsid w:val="00AF01CB"/>
    <w:pPr>
      <w:widowControl w:val="0"/>
      <w:wordWrap w:val="0"/>
      <w:autoSpaceDE w:val="0"/>
      <w:autoSpaceDN w:val="0"/>
      <w:spacing w:after="200" w:line="276" w:lineRule="auto"/>
    </w:pPr>
  </w:style>
  <w:style w:type="paragraph" w:customStyle="1" w:styleId="853D0D59403D444F8B2274FE957D5D1C">
    <w:name w:val="853D0D59403D444F8B2274FE957D5D1C"/>
    <w:rsid w:val="00AF01CB"/>
    <w:pPr>
      <w:widowControl w:val="0"/>
      <w:wordWrap w:val="0"/>
      <w:autoSpaceDE w:val="0"/>
      <w:autoSpaceDN w:val="0"/>
      <w:spacing w:after="200" w:line="276" w:lineRule="auto"/>
    </w:pPr>
  </w:style>
  <w:style w:type="paragraph" w:customStyle="1" w:styleId="CDAD586F1B94425EBD10FFFC123DC5D8">
    <w:name w:val="CDAD586F1B94425EBD10FFFC123DC5D8"/>
    <w:rsid w:val="00AF01CB"/>
    <w:pPr>
      <w:widowControl w:val="0"/>
      <w:wordWrap w:val="0"/>
      <w:autoSpaceDE w:val="0"/>
      <w:autoSpaceDN w:val="0"/>
      <w:spacing w:after="200" w:line="276" w:lineRule="auto"/>
    </w:pPr>
  </w:style>
  <w:style w:type="paragraph" w:customStyle="1" w:styleId="DE220FC19A5443DAB7039DD55C9C13EE">
    <w:name w:val="DE220FC19A5443DAB7039DD55C9C13EE"/>
    <w:rsid w:val="00AF01CB"/>
    <w:pPr>
      <w:widowControl w:val="0"/>
      <w:wordWrap w:val="0"/>
      <w:autoSpaceDE w:val="0"/>
      <w:autoSpaceDN w:val="0"/>
      <w:spacing w:after="200" w:line="276" w:lineRule="auto"/>
    </w:pPr>
  </w:style>
  <w:style w:type="paragraph" w:customStyle="1" w:styleId="5778EBED05B34F31BE29F4C0ED2188B3">
    <w:name w:val="5778EBED05B34F31BE29F4C0ED2188B3"/>
    <w:rsid w:val="00AF01CB"/>
    <w:pPr>
      <w:widowControl w:val="0"/>
      <w:wordWrap w:val="0"/>
      <w:autoSpaceDE w:val="0"/>
      <w:autoSpaceDN w:val="0"/>
      <w:spacing w:after="200" w:line="276" w:lineRule="auto"/>
    </w:pPr>
  </w:style>
  <w:style w:type="paragraph" w:customStyle="1" w:styleId="4384C5932CEE4C6DB7F3567642685D3D">
    <w:name w:val="4384C5932CEE4C6DB7F3567642685D3D"/>
    <w:rsid w:val="00AF01CB"/>
    <w:pPr>
      <w:widowControl w:val="0"/>
      <w:wordWrap w:val="0"/>
      <w:autoSpaceDE w:val="0"/>
      <w:autoSpaceDN w:val="0"/>
      <w:spacing w:after="200" w:line="276" w:lineRule="auto"/>
    </w:pPr>
  </w:style>
  <w:style w:type="paragraph" w:customStyle="1" w:styleId="265FA9D0BF3040D5BE312DAE1A6776E9">
    <w:name w:val="265FA9D0BF3040D5BE312DAE1A6776E9"/>
    <w:rsid w:val="00AF01CB"/>
    <w:pPr>
      <w:widowControl w:val="0"/>
      <w:wordWrap w:val="0"/>
      <w:autoSpaceDE w:val="0"/>
      <w:autoSpaceDN w:val="0"/>
      <w:spacing w:after="200" w:line="276" w:lineRule="auto"/>
    </w:pPr>
  </w:style>
  <w:style w:type="paragraph" w:customStyle="1" w:styleId="0257132244544F94BEA03D9E27434ABC">
    <w:name w:val="0257132244544F94BEA03D9E27434ABC"/>
    <w:rsid w:val="00AF01CB"/>
    <w:pPr>
      <w:widowControl w:val="0"/>
      <w:wordWrap w:val="0"/>
      <w:autoSpaceDE w:val="0"/>
      <w:autoSpaceDN w:val="0"/>
      <w:spacing w:after="200" w:line="276" w:lineRule="auto"/>
    </w:pPr>
  </w:style>
  <w:style w:type="paragraph" w:customStyle="1" w:styleId="11356ED67AB14CA48EB5BA93534C2576">
    <w:name w:val="11356ED67AB14CA48EB5BA93534C2576"/>
    <w:rsid w:val="00AF01CB"/>
    <w:pPr>
      <w:widowControl w:val="0"/>
      <w:wordWrap w:val="0"/>
      <w:autoSpaceDE w:val="0"/>
      <w:autoSpaceDN w:val="0"/>
      <w:spacing w:after="200" w:line="276" w:lineRule="auto"/>
    </w:pPr>
  </w:style>
  <w:style w:type="paragraph" w:customStyle="1" w:styleId="C12307C180024FEE9D55860F34A75CD2">
    <w:name w:val="C12307C180024FEE9D55860F34A75CD2"/>
    <w:rsid w:val="00AF01CB"/>
    <w:pPr>
      <w:widowControl w:val="0"/>
      <w:wordWrap w:val="0"/>
      <w:autoSpaceDE w:val="0"/>
      <w:autoSpaceDN w:val="0"/>
      <w:spacing w:after="200" w:line="276" w:lineRule="auto"/>
    </w:pPr>
  </w:style>
  <w:style w:type="paragraph" w:customStyle="1" w:styleId="46197E5678304B78A0A1F52701233C96">
    <w:name w:val="46197E5678304B78A0A1F52701233C96"/>
    <w:rsid w:val="00AF01CB"/>
    <w:pPr>
      <w:widowControl w:val="0"/>
      <w:wordWrap w:val="0"/>
      <w:autoSpaceDE w:val="0"/>
      <w:autoSpaceDN w:val="0"/>
      <w:spacing w:after="200" w:line="276" w:lineRule="auto"/>
    </w:pPr>
  </w:style>
  <w:style w:type="paragraph" w:customStyle="1" w:styleId="171F99F12A7D46C38E446B94FB16CF42">
    <w:name w:val="171F99F12A7D46C38E446B94FB16CF42"/>
    <w:rsid w:val="00AF01CB"/>
    <w:pPr>
      <w:widowControl w:val="0"/>
      <w:wordWrap w:val="0"/>
      <w:autoSpaceDE w:val="0"/>
      <w:autoSpaceDN w:val="0"/>
      <w:spacing w:after="200" w:line="276" w:lineRule="auto"/>
    </w:pPr>
  </w:style>
  <w:style w:type="paragraph" w:customStyle="1" w:styleId="BF85D9E9203542E3AA861D28B9B93B33">
    <w:name w:val="BF85D9E9203542E3AA861D28B9B93B33"/>
    <w:rsid w:val="00AF01CB"/>
    <w:pPr>
      <w:widowControl w:val="0"/>
      <w:wordWrap w:val="0"/>
      <w:autoSpaceDE w:val="0"/>
      <w:autoSpaceDN w:val="0"/>
      <w:spacing w:after="200" w:line="276" w:lineRule="auto"/>
    </w:pPr>
  </w:style>
  <w:style w:type="paragraph" w:customStyle="1" w:styleId="6DDA32C4124144B48867654DFFBC598E">
    <w:name w:val="6DDA32C4124144B48867654DFFBC598E"/>
    <w:rsid w:val="00AF01CB"/>
    <w:pPr>
      <w:widowControl w:val="0"/>
      <w:wordWrap w:val="0"/>
      <w:autoSpaceDE w:val="0"/>
      <w:autoSpaceDN w:val="0"/>
      <w:spacing w:after="200" w:line="276" w:lineRule="auto"/>
    </w:pPr>
  </w:style>
  <w:style w:type="paragraph" w:customStyle="1" w:styleId="31D7C99AE2934C979FCA86091E7A98D7">
    <w:name w:val="31D7C99AE2934C979FCA86091E7A98D7"/>
    <w:rsid w:val="00AF01CB"/>
    <w:pPr>
      <w:widowControl w:val="0"/>
      <w:wordWrap w:val="0"/>
      <w:autoSpaceDE w:val="0"/>
      <w:autoSpaceDN w:val="0"/>
      <w:spacing w:after="200" w:line="276" w:lineRule="auto"/>
    </w:pPr>
  </w:style>
  <w:style w:type="paragraph" w:customStyle="1" w:styleId="B7C41F1534534BE0A0A0790D372DDDA9">
    <w:name w:val="B7C41F1534534BE0A0A0790D372DDDA9"/>
    <w:rsid w:val="00AF01CB"/>
    <w:pPr>
      <w:widowControl w:val="0"/>
      <w:wordWrap w:val="0"/>
      <w:autoSpaceDE w:val="0"/>
      <w:autoSpaceDN w:val="0"/>
      <w:spacing w:after="200" w:line="276" w:lineRule="auto"/>
    </w:pPr>
  </w:style>
  <w:style w:type="paragraph" w:customStyle="1" w:styleId="3C362775969C464CA28536EBEE21C51D">
    <w:name w:val="3C362775969C464CA28536EBEE21C51D"/>
    <w:rsid w:val="00AF01CB"/>
    <w:pPr>
      <w:widowControl w:val="0"/>
      <w:wordWrap w:val="0"/>
      <w:autoSpaceDE w:val="0"/>
      <w:autoSpaceDN w:val="0"/>
      <w:spacing w:after="200" w:line="276" w:lineRule="auto"/>
    </w:pPr>
  </w:style>
  <w:style w:type="paragraph" w:customStyle="1" w:styleId="A335AE86DD3043B29C7F9CFACF723DE4">
    <w:name w:val="A335AE86DD3043B29C7F9CFACF723DE4"/>
    <w:rsid w:val="00AF01CB"/>
    <w:pPr>
      <w:widowControl w:val="0"/>
      <w:wordWrap w:val="0"/>
      <w:autoSpaceDE w:val="0"/>
      <w:autoSpaceDN w:val="0"/>
      <w:spacing w:after="200" w:line="276" w:lineRule="auto"/>
    </w:pPr>
  </w:style>
  <w:style w:type="paragraph" w:customStyle="1" w:styleId="0D5DA56FC6614B74BDBEE6EB23683FA4">
    <w:name w:val="0D5DA56FC6614B74BDBEE6EB23683FA4"/>
    <w:rsid w:val="00AF01CB"/>
    <w:pPr>
      <w:widowControl w:val="0"/>
      <w:wordWrap w:val="0"/>
      <w:autoSpaceDE w:val="0"/>
      <w:autoSpaceDN w:val="0"/>
      <w:spacing w:after="200" w:line="276" w:lineRule="auto"/>
    </w:pPr>
  </w:style>
  <w:style w:type="paragraph" w:customStyle="1" w:styleId="411977D427214F5989A4ADE320A597F6">
    <w:name w:val="411977D427214F5989A4ADE320A597F6"/>
    <w:rsid w:val="00AF01CB"/>
    <w:pPr>
      <w:widowControl w:val="0"/>
      <w:wordWrap w:val="0"/>
      <w:autoSpaceDE w:val="0"/>
      <w:autoSpaceDN w:val="0"/>
      <w:spacing w:after="200" w:line="276" w:lineRule="auto"/>
    </w:pPr>
  </w:style>
  <w:style w:type="paragraph" w:customStyle="1" w:styleId="0FDDEF3B39754847BD52C8F8BEFD8ABC">
    <w:name w:val="0FDDEF3B39754847BD52C8F8BEFD8ABC"/>
    <w:rsid w:val="00AF01CB"/>
    <w:pPr>
      <w:widowControl w:val="0"/>
      <w:wordWrap w:val="0"/>
      <w:autoSpaceDE w:val="0"/>
      <w:autoSpaceDN w:val="0"/>
      <w:spacing w:after="200" w:line="276" w:lineRule="auto"/>
    </w:pPr>
  </w:style>
  <w:style w:type="paragraph" w:customStyle="1" w:styleId="2BBF32E1E59E4844926F2814F233B0F6">
    <w:name w:val="2BBF32E1E59E4844926F2814F233B0F6"/>
    <w:rsid w:val="00AF01CB"/>
    <w:pPr>
      <w:widowControl w:val="0"/>
      <w:wordWrap w:val="0"/>
      <w:autoSpaceDE w:val="0"/>
      <w:autoSpaceDN w:val="0"/>
      <w:spacing w:after="200" w:line="276" w:lineRule="auto"/>
    </w:pPr>
  </w:style>
  <w:style w:type="paragraph" w:customStyle="1" w:styleId="C261869DDFFF4097A961765586F4D9CB">
    <w:name w:val="C261869DDFFF4097A961765586F4D9CB"/>
    <w:rsid w:val="00AF01CB"/>
    <w:pPr>
      <w:widowControl w:val="0"/>
      <w:wordWrap w:val="0"/>
      <w:autoSpaceDE w:val="0"/>
      <w:autoSpaceDN w:val="0"/>
      <w:spacing w:after="200" w:line="276" w:lineRule="auto"/>
    </w:pPr>
  </w:style>
  <w:style w:type="paragraph" w:customStyle="1" w:styleId="36D8B45523A64AA2A7013A863B5675B6">
    <w:name w:val="36D8B45523A64AA2A7013A863B5675B6"/>
    <w:rsid w:val="00AF01CB"/>
    <w:pPr>
      <w:widowControl w:val="0"/>
      <w:wordWrap w:val="0"/>
      <w:autoSpaceDE w:val="0"/>
      <w:autoSpaceDN w:val="0"/>
      <w:spacing w:after="200" w:line="276" w:lineRule="auto"/>
    </w:pPr>
  </w:style>
  <w:style w:type="paragraph" w:customStyle="1" w:styleId="8EE2B3DB07264D14B105DA95409058C5">
    <w:name w:val="8EE2B3DB07264D14B105DA95409058C5"/>
    <w:rsid w:val="00AF01CB"/>
    <w:pPr>
      <w:widowControl w:val="0"/>
      <w:wordWrap w:val="0"/>
      <w:autoSpaceDE w:val="0"/>
      <w:autoSpaceDN w:val="0"/>
      <w:spacing w:after="200" w:line="276" w:lineRule="auto"/>
    </w:pPr>
  </w:style>
  <w:style w:type="paragraph" w:customStyle="1" w:styleId="AAAB1851B52E4E169F2153489023B837">
    <w:name w:val="AAAB1851B52E4E169F2153489023B837"/>
    <w:rsid w:val="00AF01CB"/>
    <w:pPr>
      <w:widowControl w:val="0"/>
      <w:wordWrap w:val="0"/>
      <w:autoSpaceDE w:val="0"/>
      <w:autoSpaceDN w:val="0"/>
      <w:spacing w:after="200" w:line="276" w:lineRule="auto"/>
    </w:pPr>
  </w:style>
  <w:style w:type="paragraph" w:customStyle="1" w:styleId="5C499831FF0A4E17BD7ED94C46EAFECB">
    <w:name w:val="5C499831FF0A4E17BD7ED94C46EAFECB"/>
    <w:rsid w:val="00AF01CB"/>
    <w:pPr>
      <w:widowControl w:val="0"/>
      <w:wordWrap w:val="0"/>
      <w:autoSpaceDE w:val="0"/>
      <w:autoSpaceDN w:val="0"/>
      <w:spacing w:after="200" w:line="276" w:lineRule="auto"/>
    </w:pPr>
  </w:style>
  <w:style w:type="paragraph" w:customStyle="1" w:styleId="D8C164475D8E49EE8DE1429682973BB4">
    <w:name w:val="D8C164475D8E49EE8DE1429682973BB4"/>
    <w:rsid w:val="00AF01CB"/>
    <w:pPr>
      <w:widowControl w:val="0"/>
      <w:wordWrap w:val="0"/>
      <w:autoSpaceDE w:val="0"/>
      <w:autoSpaceDN w:val="0"/>
      <w:spacing w:after="200" w:line="276" w:lineRule="auto"/>
    </w:pPr>
  </w:style>
  <w:style w:type="paragraph" w:customStyle="1" w:styleId="7AD4BC17F2714EE98F30F6E9008C73E3">
    <w:name w:val="7AD4BC17F2714EE98F30F6E9008C73E3"/>
    <w:rsid w:val="00AF01CB"/>
    <w:pPr>
      <w:widowControl w:val="0"/>
      <w:wordWrap w:val="0"/>
      <w:autoSpaceDE w:val="0"/>
      <w:autoSpaceDN w:val="0"/>
      <w:spacing w:after="200" w:line="276" w:lineRule="auto"/>
    </w:pPr>
  </w:style>
  <w:style w:type="paragraph" w:customStyle="1" w:styleId="378ABB09D77C4811806D435296067568">
    <w:name w:val="378ABB09D77C4811806D435296067568"/>
    <w:rsid w:val="00AF01CB"/>
    <w:pPr>
      <w:widowControl w:val="0"/>
      <w:wordWrap w:val="0"/>
      <w:autoSpaceDE w:val="0"/>
      <w:autoSpaceDN w:val="0"/>
      <w:spacing w:after="200" w:line="276" w:lineRule="auto"/>
    </w:pPr>
  </w:style>
  <w:style w:type="paragraph" w:customStyle="1" w:styleId="69F96B09D87342B2A07FF68C27559CC4">
    <w:name w:val="69F96B09D87342B2A07FF68C27559CC4"/>
    <w:rsid w:val="00AF01CB"/>
    <w:pPr>
      <w:widowControl w:val="0"/>
      <w:wordWrap w:val="0"/>
      <w:autoSpaceDE w:val="0"/>
      <w:autoSpaceDN w:val="0"/>
      <w:spacing w:after="200" w:line="276" w:lineRule="auto"/>
    </w:pPr>
  </w:style>
  <w:style w:type="paragraph" w:customStyle="1" w:styleId="5D5E0B95AB19407E84993A1765CFEE21">
    <w:name w:val="5D5E0B95AB19407E84993A1765CFEE21"/>
    <w:rsid w:val="00AF01CB"/>
    <w:pPr>
      <w:widowControl w:val="0"/>
      <w:wordWrap w:val="0"/>
      <w:autoSpaceDE w:val="0"/>
      <w:autoSpaceDN w:val="0"/>
      <w:spacing w:after="200" w:line="276" w:lineRule="auto"/>
    </w:pPr>
  </w:style>
  <w:style w:type="paragraph" w:customStyle="1" w:styleId="A537E1F50B714EA59D7756A949154BD8">
    <w:name w:val="A537E1F50B714EA59D7756A949154BD8"/>
    <w:rsid w:val="00AF01CB"/>
    <w:pPr>
      <w:widowControl w:val="0"/>
      <w:wordWrap w:val="0"/>
      <w:autoSpaceDE w:val="0"/>
      <w:autoSpaceDN w:val="0"/>
      <w:spacing w:after="200" w:line="276" w:lineRule="auto"/>
    </w:pPr>
  </w:style>
  <w:style w:type="paragraph" w:customStyle="1" w:styleId="B64B74486427495A83D6808764E3C6E0">
    <w:name w:val="B64B74486427495A83D6808764E3C6E0"/>
    <w:rsid w:val="00AF01CB"/>
    <w:pPr>
      <w:widowControl w:val="0"/>
      <w:wordWrap w:val="0"/>
      <w:autoSpaceDE w:val="0"/>
      <w:autoSpaceDN w:val="0"/>
      <w:spacing w:after="200" w:line="276" w:lineRule="auto"/>
    </w:pPr>
  </w:style>
  <w:style w:type="paragraph" w:customStyle="1" w:styleId="B01B4CC5706F4C9DA8F918F679F2C48E">
    <w:name w:val="B01B4CC5706F4C9DA8F918F679F2C48E"/>
    <w:rsid w:val="00AF01CB"/>
    <w:pPr>
      <w:widowControl w:val="0"/>
      <w:wordWrap w:val="0"/>
      <w:autoSpaceDE w:val="0"/>
      <w:autoSpaceDN w:val="0"/>
      <w:spacing w:after="200" w:line="276" w:lineRule="auto"/>
    </w:pPr>
  </w:style>
  <w:style w:type="paragraph" w:customStyle="1" w:styleId="AE33B67E4CF24F459053A4B8F47CD902">
    <w:name w:val="AE33B67E4CF24F459053A4B8F47CD902"/>
    <w:rsid w:val="00AF01CB"/>
    <w:pPr>
      <w:widowControl w:val="0"/>
      <w:wordWrap w:val="0"/>
      <w:autoSpaceDE w:val="0"/>
      <w:autoSpaceDN w:val="0"/>
      <w:spacing w:after="200" w:line="276" w:lineRule="auto"/>
    </w:pPr>
  </w:style>
  <w:style w:type="paragraph" w:customStyle="1" w:styleId="7B1E8B5F75E740FBA7BD5F69D2099ACB">
    <w:name w:val="7B1E8B5F75E740FBA7BD5F69D2099ACB"/>
    <w:rsid w:val="00AF01CB"/>
    <w:pPr>
      <w:widowControl w:val="0"/>
      <w:wordWrap w:val="0"/>
      <w:autoSpaceDE w:val="0"/>
      <w:autoSpaceDN w:val="0"/>
      <w:spacing w:after="200" w:line="276" w:lineRule="auto"/>
    </w:pPr>
  </w:style>
  <w:style w:type="paragraph" w:customStyle="1" w:styleId="B578433C94E8474C82296F98A7675F92">
    <w:name w:val="B578433C94E8474C82296F98A7675F92"/>
    <w:rsid w:val="00AF01CB"/>
    <w:pPr>
      <w:widowControl w:val="0"/>
      <w:wordWrap w:val="0"/>
      <w:autoSpaceDE w:val="0"/>
      <w:autoSpaceDN w:val="0"/>
      <w:spacing w:after="200" w:line="276" w:lineRule="auto"/>
    </w:pPr>
  </w:style>
  <w:style w:type="paragraph" w:customStyle="1" w:styleId="B1E06E94F9264AE8918F98E630FE7D8B">
    <w:name w:val="B1E06E94F9264AE8918F98E630FE7D8B"/>
    <w:rsid w:val="00AF01CB"/>
    <w:pPr>
      <w:widowControl w:val="0"/>
      <w:wordWrap w:val="0"/>
      <w:autoSpaceDE w:val="0"/>
      <w:autoSpaceDN w:val="0"/>
      <w:spacing w:after="200" w:line="276" w:lineRule="auto"/>
    </w:pPr>
  </w:style>
  <w:style w:type="paragraph" w:customStyle="1" w:styleId="84AE138E6ED24B3597599388BA5FCBEC">
    <w:name w:val="84AE138E6ED24B3597599388BA5FCBEC"/>
    <w:rsid w:val="00AF01CB"/>
    <w:pPr>
      <w:widowControl w:val="0"/>
      <w:wordWrap w:val="0"/>
      <w:autoSpaceDE w:val="0"/>
      <w:autoSpaceDN w:val="0"/>
      <w:spacing w:after="200" w:line="276" w:lineRule="auto"/>
    </w:pPr>
  </w:style>
  <w:style w:type="paragraph" w:customStyle="1" w:styleId="23E3DC9132254DAAA1C3ABAAA6C7B652">
    <w:name w:val="23E3DC9132254DAAA1C3ABAAA6C7B652"/>
    <w:rsid w:val="00AF01CB"/>
    <w:pPr>
      <w:widowControl w:val="0"/>
      <w:wordWrap w:val="0"/>
      <w:autoSpaceDE w:val="0"/>
      <w:autoSpaceDN w:val="0"/>
      <w:spacing w:after="200" w:line="276" w:lineRule="auto"/>
    </w:pPr>
  </w:style>
  <w:style w:type="paragraph" w:customStyle="1" w:styleId="110E1B12D3F045FE820CD8A356B8D390">
    <w:name w:val="110E1B12D3F045FE820CD8A356B8D390"/>
    <w:rsid w:val="00AF01CB"/>
    <w:pPr>
      <w:widowControl w:val="0"/>
      <w:wordWrap w:val="0"/>
      <w:autoSpaceDE w:val="0"/>
      <w:autoSpaceDN w:val="0"/>
      <w:spacing w:after="200" w:line="276" w:lineRule="auto"/>
    </w:pPr>
  </w:style>
  <w:style w:type="paragraph" w:customStyle="1" w:styleId="1E661E3406AA40DC9EF8CA563C072B97">
    <w:name w:val="1E661E3406AA40DC9EF8CA563C072B97"/>
    <w:rsid w:val="00AF01CB"/>
    <w:pPr>
      <w:widowControl w:val="0"/>
      <w:wordWrap w:val="0"/>
      <w:autoSpaceDE w:val="0"/>
      <w:autoSpaceDN w:val="0"/>
      <w:spacing w:after="200" w:line="276" w:lineRule="auto"/>
    </w:pPr>
  </w:style>
  <w:style w:type="paragraph" w:customStyle="1" w:styleId="25742AFA7F8A4D9393AF0141BCED892B">
    <w:name w:val="25742AFA7F8A4D9393AF0141BCED892B"/>
    <w:rsid w:val="00AF01CB"/>
    <w:pPr>
      <w:widowControl w:val="0"/>
      <w:wordWrap w:val="0"/>
      <w:autoSpaceDE w:val="0"/>
      <w:autoSpaceDN w:val="0"/>
      <w:spacing w:after="200" w:line="276" w:lineRule="auto"/>
    </w:pPr>
  </w:style>
  <w:style w:type="paragraph" w:customStyle="1" w:styleId="7317D727461C41A1B7FCF38D09C2B468">
    <w:name w:val="7317D727461C41A1B7FCF38D09C2B468"/>
    <w:rsid w:val="00AF01CB"/>
    <w:pPr>
      <w:widowControl w:val="0"/>
      <w:wordWrap w:val="0"/>
      <w:autoSpaceDE w:val="0"/>
      <w:autoSpaceDN w:val="0"/>
      <w:spacing w:after="200" w:line="276" w:lineRule="auto"/>
    </w:pPr>
  </w:style>
  <w:style w:type="paragraph" w:customStyle="1" w:styleId="8CC84094686047268B29C33AAE6627FD">
    <w:name w:val="8CC84094686047268B29C33AAE6627FD"/>
    <w:rsid w:val="00AF01CB"/>
    <w:pPr>
      <w:widowControl w:val="0"/>
      <w:wordWrap w:val="0"/>
      <w:autoSpaceDE w:val="0"/>
      <w:autoSpaceDN w:val="0"/>
      <w:spacing w:after="200" w:line="276" w:lineRule="auto"/>
    </w:pPr>
  </w:style>
  <w:style w:type="paragraph" w:customStyle="1" w:styleId="A27727C3D6694CB7AD58AC408AFCA2AE">
    <w:name w:val="A27727C3D6694CB7AD58AC408AFCA2AE"/>
    <w:rsid w:val="00AF01CB"/>
    <w:pPr>
      <w:widowControl w:val="0"/>
      <w:wordWrap w:val="0"/>
      <w:autoSpaceDE w:val="0"/>
      <w:autoSpaceDN w:val="0"/>
      <w:spacing w:after="200" w:line="276" w:lineRule="auto"/>
    </w:pPr>
  </w:style>
  <w:style w:type="paragraph" w:customStyle="1" w:styleId="3655180591634C23959AAC03FC852F94">
    <w:name w:val="3655180591634C23959AAC03FC852F94"/>
    <w:rsid w:val="00AF01CB"/>
    <w:pPr>
      <w:widowControl w:val="0"/>
      <w:wordWrap w:val="0"/>
      <w:autoSpaceDE w:val="0"/>
      <w:autoSpaceDN w:val="0"/>
      <w:spacing w:after="200" w:line="276" w:lineRule="auto"/>
    </w:pPr>
  </w:style>
  <w:style w:type="paragraph" w:customStyle="1" w:styleId="65EB935C6F814576B7739738A3A4DD1E">
    <w:name w:val="65EB935C6F814576B7739738A3A4DD1E"/>
    <w:rsid w:val="00AF01CB"/>
    <w:pPr>
      <w:widowControl w:val="0"/>
      <w:wordWrap w:val="0"/>
      <w:autoSpaceDE w:val="0"/>
      <w:autoSpaceDN w:val="0"/>
      <w:spacing w:after="200" w:line="276" w:lineRule="auto"/>
    </w:pPr>
  </w:style>
  <w:style w:type="paragraph" w:customStyle="1" w:styleId="D921196CB2D74510A685CA00117BAA0C">
    <w:name w:val="D921196CB2D74510A685CA00117BAA0C"/>
    <w:rsid w:val="00AF01CB"/>
    <w:pPr>
      <w:widowControl w:val="0"/>
      <w:wordWrap w:val="0"/>
      <w:autoSpaceDE w:val="0"/>
      <w:autoSpaceDN w:val="0"/>
      <w:spacing w:after="200" w:line="276" w:lineRule="auto"/>
    </w:pPr>
  </w:style>
  <w:style w:type="paragraph" w:customStyle="1" w:styleId="511215C38440458A83E395BB157510B1">
    <w:name w:val="511215C38440458A83E395BB157510B1"/>
    <w:rsid w:val="00AF01CB"/>
    <w:pPr>
      <w:widowControl w:val="0"/>
      <w:wordWrap w:val="0"/>
      <w:autoSpaceDE w:val="0"/>
      <w:autoSpaceDN w:val="0"/>
      <w:spacing w:after="200" w:line="276" w:lineRule="auto"/>
    </w:pPr>
  </w:style>
  <w:style w:type="paragraph" w:customStyle="1" w:styleId="8DC534419D6B40A4B63993D10FB01B3D">
    <w:name w:val="8DC534419D6B40A4B63993D10FB01B3D"/>
    <w:rsid w:val="00AF01CB"/>
    <w:pPr>
      <w:widowControl w:val="0"/>
      <w:wordWrap w:val="0"/>
      <w:autoSpaceDE w:val="0"/>
      <w:autoSpaceDN w:val="0"/>
      <w:spacing w:after="200" w:line="276" w:lineRule="auto"/>
    </w:pPr>
  </w:style>
  <w:style w:type="paragraph" w:customStyle="1" w:styleId="D29F2AF98A1A4C9CBCCCD6C44424B5FB">
    <w:name w:val="D29F2AF98A1A4C9CBCCCD6C44424B5FB"/>
    <w:rsid w:val="00AF01CB"/>
    <w:pPr>
      <w:widowControl w:val="0"/>
      <w:wordWrap w:val="0"/>
      <w:autoSpaceDE w:val="0"/>
      <w:autoSpaceDN w:val="0"/>
      <w:spacing w:after="200" w:line="276" w:lineRule="auto"/>
    </w:pPr>
  </w:style>
  <w:style w:type="paragraph" w:customStyle="1" w:styleId="D5B2E2ACB69347EFB2B4B4864DA1E6C0">
    <w:name w:val="D5B2E2ACB69347EFB2B4B4864DA1E6C0"/>
    <w:rsid w:val="00AF01CB"/>
    <w:pPr>
      <w:widowControl w:val="0"/>
      <w:wordWrap w:val="0"/>
      <w:autoSpaceDE w:val="0"/>
      <w:autoSpaceDN w:val="0"/>
      <w:spacing w:after="200" w:line="276" w:lineRule="auto"/>
    </w:pPr>
  </w:style>
  <w:style w:type="paragraph" w:customStyle="1" w:styleId="A468C80E16114BFEAA09AB390763708F">
    <w:name w:val="A468C80E16114BFEAA09AB390763708F"/>
    <w:rsid w:val="00AF01CB"/>
    <w:pPr>
      <w:widowControl w:val="0"/>
      <w:wordWrap w:val="0"/>
      <w:autoSpaceDE w:val="0"/>
      <w:autoSpaceDN w:val="0"/>
      <w:spacing w:after="200" w:line="276" w:lineRule="auto"/>
    </w:pPr>
  </w:style>
  <w:style w:type="paragraph" w:customStyle="1" w:styleId="E09CE5A2ED4D402989A953052B90BD6D">
    <w:name w:val="E09CE5A2ED4D402989A953052B90BD6D"/>
    <w:rsid w:val="00AF01CB"/>
    <w:pPr>
      <w:widowControl w:val="0"/>
      <w:wordWrap w:val="0"/>
      <w:autoSpaceDE w:val="0"/>
      <w:autoSpaceDN w:val="0"/>
      <w:spacing w:after="200" w:line="276" w:lineRule="auto"/>
    </w:pPr>
  </w:style>
  <w:style w:type="paragraph" w:customStyle="1" w:styleId="E7F40FEABA934E559E049814E436B8D8">
    <w:name w:val="E7F40FEABA934E559E049814E436B8D8"/>
    <w:rsid w:val="00AF01CB"/>
    <w:pPr>
      <w:widowControl w:val="0"/>
      <w:wordWrap w:val="0"/>
      <w:autoSpaceDE w:val="0"/>
      <w:autoSpaceDN w:val="0"/>
      <w:spacing w:after="200" w:line="276" w:lineRule="auto"/>
    </w:pPr>
  </w:style>
  <w:style w:type="paragraph" w:customStyle="1" w:styleId="A97E7D2AAF7445DB8365A761803E7FCA">
    <w:name w:val="A97E7D2AAF7445DB8365A761803E7FCA"/>
    <w:rsid w:val="00AF01CB"/>
    <w:pPr>
      <w:widowControl w:val="0"/>
      <w:wordWrap w:val="0"/>
      <w:autoSpaceDE w:val="0"/>
      <w:autoSpaceDN w:val="0"/>
      <w:spacing w:after="200" w:line="276" w:lineRule="auto"/>
    </w:pPr>
  </w:style>
  <w:style w:type="paragraph" w:customStyle="1" w:styleId="054A2A4A4171453C8A30DD79B700128B">
    <w:name w:val="054A2A4A4171453C8A30DD79B700128B"/>
    <w:rsid w:val="00AF01CB"/>
    <w:pPr>
      <w:widowControl w:val="0"/>
      <w:wordWrap w:val="0"/>
      <w:autoSpaceDE w:val="0"/>
      <w:autoSpaceDN w:val="0"/>
      <w:spacing w:after="200" w:line="276" w:lineRule="auto"/>
    </w:pPr>
  </w:style>
  <w:style w:type="paragraph" w:customStyle="1" w:styleId="BFAF9461902B4D07B7DB0BFE43D598E8">
    <w:name w:val="BFAF9461902B4D07B7DB0BFE43D598E8"/>
    <w:rsid w:val="00AF01CB"/>
    <w:pPr>
      <w:widowControl w:val="0"/>
      <w:wordWrap w:val="0"/>
      <w:autoSpaceDE w:val="0"/>
      <w:autoSpaceDN w:val="0"/>
      <w:spacing w:after="200" w:line="276" w:lineRule="auto"/>
    </w:pPr>
  </w:style>
  <w:style w:type="paragraph" w:customStyle="1" w:styleId="0FDE012FCAE74E948BC78A452AB2B057">
    <w:name w:val="0FDE012FCAE74E948BC78A452AB2B057"/>
    <w:rsid w:val="00AF01CB"/>
    <w:pPr>
      <w:widowControl w:val="0"/>
      <w:wordWrap w:val="0"/>
      <w:autoSpaceDE w:val="0"/>
      <w:autoSpaceDN w:val="0"/>
      <w:spacing w:after="200" w:line="276" w:lineRule="auto"/>
    </w:pPr>
  </w:style>
  <w:style w:type="paragraph" w:customStyle="1" w:styleId="111B47472F124A5CB4F590FF47E817A5">
    <w:name w:val="111B47472F124A5CB4F590FF47E817A5"/>
    <w:rsid w:val="00AF01CB"/>
    <w:pPr>
      <w:widowControl w:val="0"/>
      <w:wordWrap w:val="0"/>
      <w:autoSpaceDE w:val="0"/>
      <w:autoSpaceDN w:val="0"/>
      <w:spacing w:after="200" w:line="276" w:lineRule="auto"/>
    </w:pPr>
  </w:style>
  <w:style w:type="paragraph" w:customStyle="1" w:styleId="105C81FA48CA4771816EBFEE8DB74C38">
    <w:name w:val="105C81FA48CA4771816EBFEE8DB74C38"/>
    <w:rsid w:val="00AF01CB"/>
    <w:pPr>
      <w:widowControl w:val="0"/>
      <w:wordWrap w:val="0"/>
      <w:autoSpaceDE w:val="0"/>
      <w:autoSpaceDN w:val="0"/>
      <w:spacing w:after="200" w:line="276" w:lineRule="auto"/>
    </w:pPr>
  </w:style>
  <w:style w:type="paragraph" w:customStyle="1" w:styleId="D2D4ED62ACFC4A6C8E4810234421B513">
    <w:name w:val="D2D4ED62ACFC4A6C8E4810234421B513"/>
    <w:rsid w:val="00AF01CB"/>
    <w:pPr>
      <w:widowControl w:val="0"/>
      <w:wordWrap w:val="0"/>
      <w:autoSpaceDE w:val="0"/>
      <w:autoSpaceDN w:val="0"/>
      <w:spacing w:after="200" w:line="276" w:lineRule="auto"/>
    </w:pPr>
  </w:style>
  <w:style w:type="paragraph" w:customStyle="1" w:styleId="BE6D5F5993ED4D74B869851154F079BC">
    <w:name w:val="BE6D5F5993ED4D74B869851154F079BC"/>
    <w:rsid w:val="00AF01CB"/>
    <w:pPr>
      <w:widowControl w:val="0"/>
      <w:wordWrap w:val="0"/>
      <w:autoSpaceDE w:val="0"/>
      <w:autoSpaceDN w:val="0"/>
      <w:spacing w:after="200" w:line="276" w:lineRule="auto"/>
    </w:pPr>
  </w:style>
  <w:style w:type="paragraph" w:customStyle="1" w:styleId="EBB610EA92DC45AB91533262B36DDCC6">
    <w:name w:val="EBB610EA92DC45AB91533262B36DDCC6"/>
    <w:rsid w:val="00AF01CB"/>
    <w:pPr>
      <w:widowControl w:val="0"/>
      <w:wordWrap w:val="0"/>
      <w:autoSpaceDE w:val="0"/>
      <w:autoSpaceDN w:val="0"/>
      <w:spacing w:after="200" w:line="276" w:lineRule="auto"/>
    </w:pPr>
  </w:style>
  <w:style w:type="paragraph" w:customStyle="1" w:styleId="080BDA678ABF425DA429EDFC427FA090">
    <w:name w:val="080BDA678ABF425DA429EDFC427FA090"/>
    <w:rsid w:val="00AF01CB"/>
    <w:pPr>
      <w:widowControl w:val="0"/>
      <w:wordWrap w:val="0"/>
      <w:autoSpaceDE w:val="0"/>
      <w:autoSpaceDN w:val="0"/>
      <w:spacing w:after="200" w:line="276" w:lineRule="auto"/>
    </w:pPr>
  </w:style>
  <w:style w:type="paragraph" w:customStyle="1" w:styleId="604FD73456A94610952D79327A5E6977">
    <w:name w:val="604FD73456A94610952D79327A5E6977"/>
    <w:rsid w:val="00AF01CB"/>
    <w:pPr>
      <w:widowControl w:val="0"/>
      <w:wordWrap w:val="0"/>
      <w:autoSpaceDE w:val="0"/>
      <w:autoSpaceDN w:val="0"/>
      <w:spacing w:after="200" w:line="276" w:lineRule="auto"/>
    </w:pPr>
  </w:style>
  <w:style w:type="paragraph" w:customStyle="1" w:styleId="895FD1ED8E684A45BFD8DB393E6AFDBE">
    <w:name w:val="895FD1ED8E684A45BFD8DB393E6AFDBE"/>
    <w:rsid w:val="00AF01CB"/>
    <w:pPr>
      <w:widowControl w:val="0"/>
      <w:wordWrap w:val="0"/>
      <w:autoSpaceDE w:val="0"/>
      <w:autoSpaceDN w:val="0"/>
      <w:spacing w:after="200" w:line="276" w:lineRule="auto"/>
    </w:pPr>
  </w:style>
  <w:style w:type="paragraph" w:customStyle="1" w:styleId="FD9F13CEDAED41AAAF2DEB05DE9A5EF0">
    <w:name w:val="FD9F13CEDAED41AAAF2DEB05DE9A5EF0"/>
    <w:rsid w:val="00AF01CB"/>
    <w:pPr>
      <w:widowControl w:val="0"/>
      <w:wordWrap w:val="0"/>
      <w:autoSpaceDE w:val="0"/>
      <w:autoSpaceDN w:val="0"/>
      <w:spacing w:after="200" w:line="276" w:lineRule="auto"/>
    </w:pPr>
  </w:style>
  <w:style w:type="paragraph" w:customStyle="1" w:styleId="CBF04B8A579B4C5AAF5A491E518D4616">
    <w:name w:val="CBF04B8A579B4C5AAF5A491E518D4616"/>
    <w:rsid w:val="00AF01CB"/>
    <w:pPr>
      <w:widowControl w:val="0"/>
      <w:wordWrap w:val="0"/>
      <w:autoSpaceDE w:val="0"/>
      <w:autoSpaceDN w:val="0"/>
      <w:spacing w:after="200" w:line="276" w:lineRule="auto"/>
    </w:pPr>
  </w:style>
  <w:style w:type="paragraph" w:customStyle="1" w:styleId="2CC78424AB8E4F54B620B1D686D89026">
    <w:name w:val="2CC78424AB8E4F54B620B1D686D89026"/>
    <w:rsid w:val="00AF01CB"/>
    <w:pPr>
      <w:widowControl w:val="0"/>
      <w:wordWrap w:val="0"/>
      <w:autoSpaceDE w:val="0"/>
      <w:autoSpaceDN w:val="0"/>
      <w:spacing w:after="200" w:line="276" w:lineRule="auto"/>
    </w:pPr>
  </w:style>
  <w:style w:type="paragraph" w:customStyle="1" w:styleId="AB314B26EF6D4B9E9D795E1596232CAD">
    <w:name w:val="AB314B26EF6D4B9E9D795E1596232CAD"/>
    <w:rsid w:val="00AF01CB"/>
    <w:pPr>
      <w:widowControl w:val="0"/>
      <w:wordWrap w:val="0"/>
      <w:autoSpaceDE w:val="0"/>
      <w:autoSpaceDN w:val="0"/>
      <w:spacing w:after="200" w:line="276" w:lineRule="auto"/>
    </w:pPr>
  </w:style>
  <w:style w:type="paragraph" w:customStyle="1" w:styleId="13F6A0A74054438A97F5B1A598202472">
    <w:name w:val="13F6A0A74054438A97F5B1A598202472"/>
    <w:rsid w:val="00AF01CB"/>
    <w:pPr>
      <w:widowControl w:val="0"/>
      <w:wordWrap w:val="0"/>
      <w:autoSpaceDE w:val="0"/>
      <w:autoSpaceDN w:val="0"/>
      <w:spacing w:after="200" w:line="276" w:lineRule="auto"/>
    </w:pPr>
  </w:style>
  <w:style w:type="paragraph" w:customStyle="1" w:styleId="78472703986C46DFBF79AD700933B648">
    <w:name w:val="78472703986C46DFBF79AD700933B648"/>
    <w:rsid w:val="00AF01CB"/>
    <w:pPr>
      <w:widowControl w:val="0"/>
      <w:wordWrap w:val="0"/>
      <w:autoSpaceDE w:val="0"/>
      <w:autoSpaceDN w:val="0"/>
      <w:spacing w:after="200" w:line="276" w:lineRule="auto"/>
    </w:pPr>
  </w:style>
  <w:style w:type="paragraph" w:customStyle="1" w:styleId="9608D32E907740ADAB5EEAE5969EA599">
    <w:name w:val="9608D32E907740ADAB5EEAE5969EA599"/>
    <w:rsid w:val="00AF01CB"/>
    <w:pPr>
      <w:widowControl w:val="0"/>
      <w:wordWrap w:val="0"/>
      <w:autoSpaceDE w:val="0"/>
      <w:autoSpaceDN w:val="0"/>
      <w:spacing w:after="200" w:line="276" w:lineRule="auto"/>
    </w:pPr>
  </w:style>
  <w:style w:type="paragraph" w:customStyle="1" w:styleId="0A0BBB7C5A9042CE81BCF6E9AFFC0D7E">
    <w:name w:val="0A0BBB7C5A9042CE81BCF6E9AFFC0D7E"/>
    <w:rsid w:val="00AF01CB"/>
    <w:pPr>
      <w:widowControl w:val="0"/>
      <w:wordWrap w:val="0"/>
      <w:autoSpaceDE w:val="0"/>
      <w:autoSpaceDN w:val="0"/>
      <w:spacing w:after="200" w:line="276" w:lineRule="auto"/>
    </w:pPr>
  </w:style>
  <w:style w:type="paragraph" w:customStyle="1" w:styleId="DE8AFAFE803642E594E2D50AD761AD95">
    <w:name w:val="DE8AFAFE803642E594E2D50AD761AD95"/>
    <w:rsid w:val="00AF01CB"/>
    <w:pPr>
      <w:widowControl w:val="0"/>
      <w:wordWrap w:val="0"/>
      <w:autoSpaceDE w:val="0"/>
      <w:autoSpaceDN w:val="0"/>
      <w:spacing w:after="200" w:line="276" w:lineRule="auto"/>
    </w:pPr>
  </w:style>
  <w:style w:type="paragraph" w:customStyle="1" w:styleId="C1ADCE3940424BBB9A86D0537C3C6A9F">
    <w:name w:val="C1ADCE3940424BBB9A86D0537C3C6A9F"/>
    <w:rsid w:val="00AF01CB"/>
    <w:pPr>
      <w:widowControl w:val="0"/>
      <w:wordWrap w:val="0"/>
      <w:autoSpaceDE w:val="0"/>
      <w:autoSpaceDN w:val="0"/>
      <w:spacing w:after="200" w:line="276" w:lineRule="auto"/>
    </w:pPr>
  </w:style>
  <w:style w:type="paragraph" w:customStyle="1" w:styleId="BEEF3A5C661D4074A0086BC0FC43CC1A">
    <w:name w:val="BEEF3A5C661D4074A0086BC0FC43CC1A"/>
    <w:rsid w:val="00AF01CB"/>
    <w:pPr>
      <w:widowControl w:val="0"/>
      <w:wordWrap w:val="0"/>
      <w:autoSpaceDE w:val="0"/>
      <w:autoSpaceDN w:val="0"/>
      <w:spacing w:after="200" w:line="276" w:lineRule="auto"/>
    </w:pPr>
  </w:style>
  <w:style w:type="paragraph" w:customStyle="1" w:styleId="30E00A88646740A980FB66B05F586E7D">
    <w:name w:val="30E00A88646740A980FB66B05F586E7D"/>
    <w:rsid w:val="00AF01CB"/>
    <w:pPr>
      <w:widowControl w:val="0"/>
      <w:wordWrap w:val="0"/>
      <w:autoSpaceDE w:val="0"/>
      <w:autoSpaceDN w:val="0"/>
      <w:spacing w:after="200" w:line="276" w:lineRule="auto"/>
    </w:pPr>
  </w:style>
  <w:style w:type="paragraph" w:customStyle="1" w:styleId="8AE85FE01C7346F9BD8F2D2F12D40DF6">
    <w:name w:val="8AE85FE01C7346F9BD8F2D2F12D40DF6"/>
    <w:rsid w:val="00AF01CB"/>
    <w:pPr>
      <w:widowControl w:val="0"/>
      <w:wordWrap w:val="0"/>
      <w:autoSpaceDE w:val="0"/>
      <w:autoSpaceDN w:val="0"/>
      <w:spacing w:after="200" w:line="276" w:lineRule="auto"/>
    </w:pPr>
  </w:style>
  <w:style w:type="paragraph" w:customStyle="1" w:styleId="60D03A31477840718EB3C2337044834E">
    <w:name w:val="60D03A31477840718EB3C2337044834E"/>
    <w:rsid w:val="00AF01CB"/>
    <w:pPr>
      <w:widowControl w:val="0"/>
      <w:wordWrap w:val="0"/>
      <w:autoSpaceDE w:val="0"/>
      <w:autoSpaceDN w:val="0"/>
      <w:spacing w:after="200" w:line="276" w:lineRule="auto"/>
    </w:pPr>
  </w:style>
  <w:style w:type="paragraph" w:customStyle="1" w:styleId="7EFDEE839A6E44FB8DE3C50DA8FC8C43">
    <w:name w:val="7EFDEE839A6E44FB8DE3C50DA8FC8C43"/>
    <w:rsid w:val="00AF01CB"/>
    <w:pPr>
      <w:widowControl w:val="0"/>
      <w:wordWrap w:val="0"/>
      <w:autoSpaceDE w:val="0"/>
      <w:autoSpaceDN w:val="0"/>
      <w:spacing w:after="200" w:line="276" w:lineRule="auto"/>
    </w:pPr>
  </w:style>
  <w:style w:type="paragraph" w:customStyle="1" w:styleId="D6FA0B7B21FF42818DE0FA3E92EFDCDE">
    <w:name w:val="D6FA0B7B21FF42818DE0FA3E92EFDCDE"/>
    <w:rsid w:val="00AF01CB"/>
    <w:pPr>
      <w:widowControl w:val="0"/>
      <w:wordWrap w:val="0"/>
      <w:autoSpaceDE w:val="0"/>
      <w:autoSpaceDN w:val="0"/>
      <w:spacing w:after="200" w:line="276" w:lineRule="auto"/>
    </w:pPr>
  </w:style>
  <w:style w:type="paragraph" w:customStyle="1" w:styleId="07146CD48FFF408C8BD94CCA1623E2A4">
    <w:name w:val="07146CD48FFF408C8BD94CCA1623E2A4"/>
    <w:rsid w:val="00AF01CB"/>
    <w:pPr>
      <w:widowControl w:val="0"/>
      <w:wordWrap w:val="0"/>
      <w:autoSpaceDE w:val="0"/>
      <w:autoSpaceDN w:val="0"/>
      <w:spacing w:after="200" w:line="276" w:lineRule="auto"/>
    </w:pPr>
  </w:style>
  <w:style w:type="paragraph" w:customStyle="1" w:styleId="E4DD0FCA543448A588D7D206DA1FBD34">
    <w:name w:val="E4DD0FCA543448A588D7D206DA1FBD34"/>
    <w:rsid w:val="00AF01CB"/>
    <w:pPr>
      <w:widowControl w:val="0"/>
      <w:wordWrap w:val="0"/>
      <w:autoSpaceDE w:val="0"/>
      <w:autoSpaceDN w:val="0"/>
      <w:spacing w:after="200" w:line="276" w:lineRule="auto"/>
    </w:pPr>
  </w:style>
  <w:style w:type="paragraph" w:customStyle="1" w:styleId="5CE7D083940E4392819B15DF256AE501">
    <w:name w:val="5CE7D083940E4392819B15DF256AE501"/>
    <w:rsid w:val="00AF01CB"/>
    <w:pPr>
      <w:widowControl w:val="0"/>
      <w:wordWrap w:val="0"/>
      <w:autoSpaceDE w:val="0"/>
      <w:autoSpaceDN w:val="0"/>
      <w:spacing w:after="200" w:line="276" w:lineRule="auto"/>
    </w:pPr>
  </w:style>
  <w:style w:type="paragraph" w:customStyle="1" w:styleId="719BD30ADF2041B4803223CE4B76BD05">
    <w:name w:val="719BD30ADF2041B4803223CE4B76BD05"/>
    <w:rsid w:val="00AF01CB"/>
    <w:pPr>
      <w:widowControl w:val="0"/>
      <w:wordWrap w:val="0"/>
      <w:autoSpaceDE w:val="0"/>
      <w:autoSpaceDN w:val="0"/>
      <w:spacing w:after="200" w:line="276" w:lineRule="auto"/>
    </w:pPr>
  </w:style>
  <w:style w:type="paragraph" w:customStyle="1" w:styleId="5154DA4387814158849B6F1925C8FEF9">
    <w:name w:val="5154DA4387814158849B6F1925C8FEF9"/>
    <w:rsid w:val="00AF01CB"/>
    <w:pPr>
      <w:widowControl w:val="0"/>
      <w:wordWrap w:val="0"/>
      <w:autoSpaceDE w:val="0"/>
      <w:autoSpaceDN w:val="0"/>
      <w:spacing w:after="200" w:line="276" w:lineRule="auto"/>
    </w:pPr>
  </w:style>
  <w:style w:type="paragraph" w:customStyle="1" w:styleId="5A9D5EC8E7914A47B4DA848EB669E08B">
    <w:name w:val="5A9D5EC8E7914A47B4DA848EB669E08B"/>
    <w:rsid w:val="00AF01CB"/>
    <w:pPr>
      <w:widowControl w:val="0"/>
      <w:wordWrap w:val="0"/>
      <w:autoSpaceDE w:val="0"/>
      <w:autoSpaceDN w:val="0"/>
      <w:spacing w:after="200" w:line="276" w:lineRule="auto"/>
    </w:pPr>
  </w:style>
  <w:style w:type="paragraph" w:customStyle="1" w:styleId="E658E4FE09874539AB3EFD3813663C63">
    <w:name w:val="E658E4FE09874539AB3EFD3813663C63"/>
    <w:rsid w:val="00AF01CB"/>
    <w:pPr>
      <w:widowControl w:val="0"/>
      <w:wordWrap w:val="0"/>
      <w:autoSpaceDE w:val="0"/>
      <w:autoSpaceDN w:val="0"/>
      <w:spacing w:after="200" w:line="276" w:lineRule="auto"/>
    </w:pPr>
  </w:style>
  <w:style w:type="paragraph" w:customStyle="1" w:styleId="103CFB5ECEFA4A5795556C240CD8F167">
    <w:name w:val="103CFB5ECEFA4A5795556C240CD8F167"/>
    <w:rsid w:val="00AF01CB"/>
    <w:pPr>
      <w:widowControl w:val="0"/>
      <w:wordWrap w:val="0"/>
      <w:autoSpaceDE w:val="0"/>
      <w:autoSpaceDN w:val="0"/>
      <w:spacing w:after="200" w:line="276" w:lineRule="auto"/>
    </w:pPr>
  </w:style>
  <w:style w:type="paragraph" w:customStyle="1" w:styleId="AE2BE3FCCEA146C184B7CE55E7A44073">
    <w:name w:val="AE2BE3FCCEA146C184B7CE55E7A44073"/>
    <w:rsid w:val="00AF01CB"/>
    <w:pPr>
      <w:widowControl w:val="0"/>
      <w:wordWrap w:val="0"/>
      <w:autoSpaceDE w:val="0"/>
      <w:autoSpaceDN w:val="0"/>
      <w:spacing w:after="200" w:line="276" w:lineRule="auto"/>
    </w:pPr>
  </w:style>
  <w:style w:type="paragraph" w:customStyle="1" w:styleId="076387042D474F52990769E26EBE5423">
    <w:name w:val="076387042D474F52990769E26EBE5423"/>
    <w:rsid w:val="00AF01CB"/>
    <w:pPr>
      <w:widowControl w:val="0"/>
      <w:wordWrap w:val="0"/>
      <w:autoSpaceDE w:val="0"/>
      <w:autoSpaceDN w:val="0"/>
      <w:spacing w:after="200" w:line="276" w:lineRule="auto"/>
    </w:pPr>
  </w:style>
  <w:style w:type="paragraph" w:customStyle="1" w:styleId="0495D834FBE9480CB8ACAD071B068ED7">
    <w:name w:val="0495D834FBE9480CB8ACAD071B068ED7"/>
    <w:rsid w:val="00AF01CB"/>
    <w:pPr>
      <w:widowControl w:val="0"/>
      <w:wordWrap w:val="0"/>
      <w:autoSpaceDE w:val="0"/>
      <w:autoSpaceDN w:val="0"/>
      <w:spacing w:after="200" w:line="276" w:lineRule="auto"/>
    </w:pPr>
  </w:style>
  <w:style w:type="paragraph" w:customStyle="1" w:styleId="6E2735744FC94C1294DBA14981E07D33">
    <w:name w:val="6E2735744FC94C1294DBA14981E07D33"/>
    <w:rsid w:val="00AF01CB"/>
    <w:pPr>
      <w:widowControl w:val="0"/>
      <w:wordWrap w:val="0"/>
      <w:autoSpaceDE w:val="0"/>
      <w:autoSpaceDN w:val="0"/>
      <w:spacing w:after="200" w:line="276" w:lineRule="auto"/>
    </w:pPr>
  </w:style>
  <w:style w:type="paragraph" w:customStyle="1" w:styleId="3BD10FC868634EAF817810DB59D0BBF1">
    <w:name w:val="3BD10FC868634EAF817810DB59D0BBF1"/>
    <w:rsid w:val="00AF01CB"/>
    <w:pPr>
      <w:widowControl w:val="0"/>
      <w:wordWrap w:val="0"/>
      <w:autoSpaceDE w:val="0"/>
      <w:autoSpaceDN w:val="0"/>
      <w:spacing w:after="200" w:line="276" w:lineRule="auto"/>
    </w:pPr>
  </w:style>
  <w:style w:type="paragraph" w:customStyle="1" w:styleId="B1A5A6F24F874BBE8411F48883737DE1">
    <w:name w:val="B1A5A6F24F874BBE8411F48883737DE1"/>
    <w:rsid w:val="00AF01CB"/>
    <w:pPr>
      <w:widowControl w:val="0"/>
      <w:wordWrap w:val="0"/>
      <w:autoSpaceDE w:val="0"/>
      <w:autoSpaceDN w:val="0"/>
      <w:spacing w:after="200" w:line="276" w:lineRule="auto"/>
    </w:pPr>
  </w:style>
  <w:style w:type="paragraph" w:customStyle="1" w:styleId="8C293BE04A1047E3BE219FD36C8FB0F0">
    <w:name w:val="8C293BE04A1047E3BE219FD36C8FB0F0"/>
    <w:rsid w:val="00AF01CB"/>
    <w:pPr>
      <w:widowControl w:val="0"/>
      <w:wordWrap w:val="0"/>
      <w:autoSpaceDE w:val="0"/>
      <w:autoSpaceDN w:val="0"/>
      <w:spacing w:after="200" w:line="276" w:lineRule="auto"/>
    </w:pPr>
  </w:style>
  <w:style w:type="paragraph" w:customStyle="1" w:styleId="E9213EC83D7F44279F036C62FC72CB57">
    <w:name w:val="E9213EC83D7F44279F036C62FC72CB57"/>
    <w:rsid w:val="00AF01CB"/>
    <w:pPr>
      <w:widowControl w:val="0"/>
      <w:wordWrap w:val="0"/>
      <w:autoSpaceDE w:val="0"/>
      <w:autoSpaceDN w:val="0"/>
      <w:spacing w:after="200" w:line="276" w:lineRule="auto"/>
    </w:pPr>
  </w:style>
  <w:style w:type="paragraph" w:customStyle="1" w:styleId="9B04F34498E64A1180E1ED41718765EE">
    <w:name w:val="9B04F34498E64A1180E1ED41718765EE"/>
    <w:rsid w:val="00AF01CB"/>
    <w:pPr>
      <w:widowControl w:val="0"/>
      <w:wordWrap w:val="0"/>
      <w:autoSpaceDE w:val="0"/>
      <w:autoSpaceDN w:val="0"/>
      <w:spacing w:after="200" w:line="276" w:lineRule="auto"/>
    </w:pPr>
  </w:style>
  <w:style w:type="paragraph" w:customStyle="1" w:styleId="66249FF62EC74BAA8C7FB686E80501D4">
    <w:name w:val="66249FF62EC74BAA8C7FB686E80501D4"/>
    <w:rsid w:val="00AF01CB"/>
    <w:pPr>
      <w:widowControl w:val="0"/>
      <w:wordWrap w:val="0"/>
      <w:autoSpaceDE w:val="0"/>
      <w:autoSpaceDN w:val="0"/>
      <w:spacing w:after="200" w:line="276" w:lineRule="auto"/>
    </w:pPr>
  </w:style>
  <w:style w:type="paragraph" w:customStyle="1" w:styleId="BDF9402CD0B141D9B28ED316E868DB1A">
    <w:name w:val="BDF9402CD0B141D9B28ED316E868DB1A"/>
    <w:rsid w:val="00AF01CB"/>
    <w:pPr>
      <w:widowControl w:val="0"/>
      <w:wordWrap w:val="0"/>
      <w:autoSpaceDE w:val="0"/>
      <w:autoSpaceDN w:val="0"/>
      <w:spacing w:after="200" w:line="276" w:lineRule="auto"/>
    </w:pPr>
  </w:style>
  <w:style w:type="paragraph" w:customStyle="1" w:styleId="D4CC69E401DD44159BADA23C0072D985">
    <w:name w:val="D4CC69E401DD44159BADA23C0072D985"/>
    <w:rsid w:val="00AF01CB"/>
    <w:pPr>
      <w:widowControl w:val="0"/>
      <w:wordWrap w:val="0"/>
      <w:autoSpaceDE w:val="0"/>
      <w:autoSpaceDN w:val="0"/>
      <w:spacing w:after="200" w:line="276" w:lineRule="auto"/>
    </w:pPr>
  </w:style>
  <w:style w:type="paragraph" w:customStyle="1" w:styleId="1847C68A9890427DBE67FD7A965992BE">
    <w:name w:val="1847C68A9890427DBE67FD7A965992BE"/>
    <w:rsid w:val="00AF01CB"/>
    <w:pPr>
      <w:widowControl w:val="0"/>
      <w:wordWrap w:val="0"/>
      <w:autoSpaceDE w:val="0"/>
      <w:autoSpaceDN w:val="0"/>
      <w:spacing w:after="200" w:line="276" w:lineRule="auto"/>
    </w:pPr>
  </w:style>
  <w:style w:type="paragraph" w:customStyle="1" w:styleId="B390AF3187F24ED0AFACBEE8B818BC12">
    <w:name w:val="B390AF3187F24ED0AFACBEE8B818BC12"/>
    <w:rsid w:val="00AF01CB"/>
    <w:pPr>
      <w:widowControl w:val="0"/>
      <w:wordWrap w:val="0"/>
      <w:autoSpaceDE w:val="0"/>
      <w:autoSpaceDN w:val="0"/>
      <w:spacing w:after="200" w:line="276" w:lineRule="auto"/>
    </w:pPr>
  </w:style>
  <w:style w:type="paragraph" w:customStyle="1" w:styleId="62CBE81693064680A6864C26911BFFE2">
    <w:name w:val="62CBE81693064680A6864C26911BFFE2"/>
    <w:rsid w:val="00AF01CB"/>
    <w:pPr>
      <w:widowControl w:val="0"/>
      <w:wordWrap w:val="0"/>
      <w:autoSpaceDE w:val="0"/>
      <w:autoSpaceDN w:val="0"/>
      <w:spacing w:after="200" w:line="276" w:lineRule="auto"/>
    </w:pPr>
  </w:style>
  <w:style w:type="paragraph" w:customStyle="1" w:styleId="C31482CAA7134941B89C456AEDF2397F">
    <w:name w:val="C31482CAA7134941B89C456AEDF2397F"/>
    <w:rsid w:val="00AF01CB"/>
    <w:pPr>
      <w:widowControl w:val="0"/>
      <w:wordWrap w:val="0"/>
      <w:autoSpaceDE w:val="0"/>
      <w:autoSpaceDN w:val="0"/>
      <w:spacing w:after="200" w:line="276" w:lineRule="auto"/>
    </w:pPr>
  </w:style>
  <w:style w:type="paragraph" w:customStyle="1" w:styleId="D86C9915685240209EC123EFE927E7F2">
    <w:name w:val="D86C9915685240209EC123EFE927E7F2"/>
    <w:rsid w:val="00AF01CB"/>
    <w:pPr>
      <w:widowControl w:val="0"/>
      <w:wordWrap w:val="0"/>
      <w:autoSpaceDE w:val="0"/>
      <w:autoSpaceDN w:val="0"/>
      <w:spacing w:after="200" w:line="276" w:lineRule="auto"/>
    </w:pPr>
  </w:style>
  <w:style w:type="paragraph" w:customStyle="1" w:styleId="C5555E5BF9CD42E8993FD22AD8DAEAA5">
    <w:name w:val="C5555E5BF9CD42E8993FD22AD8DAEAA5"/>
    <w:rsid w:val="00AF01CB"/>
    <w:pPr>
      <w:widowControl w:val="0"/>
      <w:wordWrap w:val="0"/>
      <w:autoSpaceDE w:val="0"/>
      <w:autoSpaceDN w:val="0"/>
      <w:spacing w:after="200" w:line="276" w:lineRule="auto"/>
    </w:pPr>
  </w:style>
  <w:style w:type="paragraph" w:customStyle="1" w:styleId="6ADB64C990F64E8A8F1582D727EAA0E5">
    <w:name w:val="6ADB64C990F64E8A8F1582D727EAA0E5"/>
    <w:rsid w:val="00AF01CB"/>
    <w:pPr>
      <w:widowControl w:val="0"/>
      <w:wordWrap w:val="0"/>
      <w:autoSpaceDE w:val="0"/>
      <w:autoSpaceDN w:val="0"/>
      <w:spacing w:after="200" w:line="276" w:lineRule="auto"/>
    </w:pPr>
  </w:style>
  <w:style w:type="paragraph" w:customStyle="1" w:styleId="E2DDC41122BE4A7EA6D6A397FA2F4B1B">
    <w:name w:val="E2DDC41122BE4A7EA6D6A397FA2F4B1B"/>
    <w:rsid w:val="00AF01CB"/>
    <w:pPr>
      <w:widowControl w:val="0"/>
      <w:wordWrap w:val="0"/>
      <w:autoSpaceDE w:val="0"/>
      <w:autoSpaceDN w:val="0"/>
      <w:spacing w:after="200" w:line="276" w:lineRule="auto"/>
    </w:pPr>
  </w:style>
  <w:style w:type="paragraph" w:customStyle="1" w:styleId="7C39D76BAFE04720A047F1CC6BC0AE82">
    <w:name w:val="7C39D76BAFE04720A047F1CC6BC0AE82"/>
    <w:rsid w:val="00AF01CB"/>
    <w:pPr>
      <w:widowControl w:val="0"/>
      <w:wordWrap w:val="0"/>
      <w:autoSpaceDE w:val="0"/>
      <w:autoSpaceDN w:val="0"/>
      <w:spacing w:after="200" w:line="276" w:lineRule="auto"/>
    </w:pPr>
  </w:style>
  <w:style w:type="paragraph" w:customStyle="1" w:styleId="A4B25BDC0BED4ED9B5D50E03907F832A">
    <w:name w:val="A4B25BDC0BED4ED9B5D50E03907F832A"/>
    <w:rsid w:val="00AF01CB"/>
    <w:pPr>
      <w:widowControl w:val="0"/>
      <w:wordWrap w:val="0"/>
      <w:autoSpaceDE w:val="0"/>
      <w:autoSpaceDN w:val="0"/>
      <w:spacing w:after="200" w:line="276" w:lineRule="auto"/>
    </w:pPr>
  </w:style>
  <w:style w:type="paragraph" w:customStyle="1" w:styleId="83E093A1406540528B00FB2158F34F07">
    <w:name w:val="83E093A1406540528B00FB2158F34F07"/>
    <w:rsid w:val="00AF01CB"/>
    <w:pPr>
      <w:widowControl w:val="0"/>
      <w:wordWrap w:val="0"/>
      <w:autoSpaceDE w:val="0"/>
      <w:autoSpaceDN w:val="0"/>
      <w:spacing w:after="200" w:line="276" w:lineRule="auto"/>
    </w:pPr>
  </w:style>
  <w:style w:type="paragraph" w:customStyle="1" w:styleId="298BEB6E5F28443EBE8935E0BCC2D27D">
    <w:name w:val="298BEB6E5F28443EBE8935E0BCC2D27D"/>
    <w:rsid w:val="00AF01CB"/>
    <w:pPr>
      <w:widowControl w:val="0"/>
      <w:wordWrap w:val="0"/>
      <w:autoSpaceDE w:val="0"/>
      <w:autoSpaceDN w:val="0"/>
      <w:spacing w:after="200" w:line="276" w:lineRule="auto"/>
    </w:pPr>
  </w:style>
  <w:style w:type="paragraph" w:customStyle="1" w:styleId="A7811CB0916A4FCFADF759D6523701E7">
    <w:name w:val="A7811CB0916A4FCFADF759D6523701E7"/>
    <w:rsid w:val="00AF01CB"/>
    <w:pPr>
      <w:widowControl w:val="0"/>
      <w:wordWrap w:val="0"/>
      <w:autoSpaceDE w:val="0"/>
      <w:autoSpaceDN w:val="0"/>
      <w:spacing w:after="200" w:line="276" w:lineRule="auto"/>
    </w:pPr>
  </w:style>
  <w:style w:type="paragraph" w:customStyle="1" w:styleId="658AB835D29E4EB98DB24909D278ADA8">
    <w:name w:val="658AB835D29E4EB98DB24909D278ADA8"/>
    <w:rsid w:val="00AF01CB"/>
    <w:pPr>
      <w:widowControl w:val="0"/>
      <w:wordWrap w:val="0"/>
      <w:autoSpaceDE w:val="0"/>
      <w:autoSpaceDN w:val="0"/>
      <w:spacing w:after="200" w:line="276" w:lineRule="auto"/>
    </w:pPr>
  </w:style>
  <w:style w:type="paragraph" w:customStyle="1" w:styleId="A7AE811937A24B4BAD9ACA145A391639">
    <w:name w:val="A7AE811937A24B4BAD9ACA145A391639"/>
    <w:rsid w:val="00AF01CB"/>
    <w:pPr>
      <w:widowControl w:val="0"/>
      <w:wordWrap w:val="0"/>
      <w:autoSpaceDE w:val="0"/>
      <w:autoSpaceDN w:val="0"/>
      <w:spacing w:after="200" w:line="276" w:lineRule="auto"/>
    </w:pPr>
  </w:style>
  <w:style w:type="paragraph" w:customStyle="1" w:styleId="1754B7BCFE75494A889D8BBC9A58735F">
    <w:name w:val="1754B7BCFE75494A889D8BBC9A58735F"/>
    <w:rsid w:val="00AF01CB"/>
    <w:pPr>
      <w:widowControl w:val="0"/>
      <w:wordWrap w:val="0"/>
      <w:autoSpaceDE w:val="0"/>
      <w:autoSpaceDN w:val="0"/>
      <w:spacing w:after="200" w:line="276" w:lineRule="auto"/>
    </w:pPr>
  </w:style>
  <w:style w:type="paragraph" w:customStyle="1" w:styleId="7E020946FF1A422CBD750DC91BFC24B7">
    <w:name w:val="7E020946FF1A422CBD750DC91BFC24B7"/>
    <w:rsid w:val="00AF01CB"/>
    <w:pPr>
      <w:widowControl w:val="0"/>
      <w:wordWrap w:val="0"/>
      <w:autoSpaceDE w:val="0"/>
      <w:autoSpaceDN w:val="0"/>
      <w:spacing w:after="200" w:line="276" w:lineRule="auto"/>
    </w:pPr>
  </w:style>
  <w:style w:type="paragraph" w:customStyle="1" w:styleId="E7DC3048EA33463F979859021DF6CE6D">
    <w:name w:val="E7DC3048EA33463F979859021DF6CE6D"/>
    <w:rsid w:val="00AF01CB"/>
    <w:pPr>
      <w:widowControl w:val="0"/>
      <w:wordWrap w:val="0"/>
      <w:autoSpaceDE w:val="0"/>
      <w:autoSpaceDN w:val="0"/>
      <w:spacing w:after="200" w:line="276" w:lineRule="auto"/>
    </w:pPr>
  </w:style>
  <w:style w:type="paragraph" w:customStyle="1" w:styleId="DA9D36EFBC6649DDB467B4E8D8FE0B31">
    <w:name w:val="DA9D36EFBC6649DDB467B4E8D8FE0B31"/>
    <w:rsid w:val="00A47D25"/>
    <w:pPr>
      <w:widowControl w:val="0"/>
      <w:wordWrap w:val="0"/>
      <w:autoSpaceDE w:val="0"/>
      <w:autoSpaceDN w:val="0"/>
      <w:spacing w:after="200" w:line="276" w:lineRule="auto"/>
    </w:pPr>
  </w:style>
  <w:style w:type="paragraph" w:customStyle="1" w:styleId="1DC8B4EC35364B0B9CDFB388A1BAC3A5">
    <w:name w:val="1DC8B4EC35364B0B9CDFB388A1BAC3A5"/>
    <w:rsid w:val="00A47D25"/>
    <w:pPr>
      <w:widowControl w:val="0"/>
      <w:wordWrap w:val="0"/>
      <w:autoSpaceDE w:val="0"/>
      <w:autoSpaceDN w:val="0"/>
      <w:spacing w:after="200" w:line="276" w:lineRule="auto"/>
    </w:pPr>
  </w:style>
  <w:style w:type="paragraph" w:customStyle="1" w:styleId="8C8358A7EE3E4C14A4022F1BAD929721">
    <w:name w:val="8C8358A7EE3E4C14A4022F1BAD929721"/>
    <w:rsid w:val="00A47D25"/>
    <w:pPr>
      <w:widowControl w:val="0"/>
      <w:wordWrap w:val="0"/>
      <w:autoSpaceDE w:val="0"/>
      <w:autoSpaceDN w:val="0"/>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5D37-2DE7-0546-86F5-0ACE14FB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3214</Words>
  <Characters>18321</Characters>
  <Application>Microsoft Office Word</Application>
  <DocSecurity>0</DocSecurity>
  <Lines>152</Lines>
  <Paragraphs>42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Choi Miji</cp:lastModifiedBy>
  <cp:revision>2</cp:revision>
  <cp:lastPrinted>2018-09-28T06:33:00Z</cp:lastPrinted>
  <dcterms:created xsi:type="dcterms:W3CDTF">2018-10-02T13:57:00Z</dcterms:created>
  <dcterms:modified xsi:type="dcterms:W3CDTF">2018-10-02T13:57:00Z</dcterms:modified>
</cp:coreProperties>
</file>